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90D0" w14:textId="0686723C" w:rsidR="00075A7F" w:rsidRDefault="00075A7F">
      <w:pPr>
        <w:spacing w:after="0" w:line="259" w:lineRule="auto"/>
        <w:ind w:left="137" w:right="1"/>
        <w:jc w:val="center"/>
        <w:rPr>
          <w:noProof/>
        </w:rPr>
      </w:pPr>
      <w:r>
        <w:rPr>
          <w:noProof/>
        </w:rPr>
        <w:drawing>
          <wp:anchor distT="0" distB="0" distL="114300" distR="114300" simplePos="0" relativeHeight="251658240" behindDoc="0" locked="0" layoutInCell="1" allowOverlap="1" wp14:anchorId="4208AED4" wp14:editId="72404E62">
            <wp:simplePos x="0" y="0"/>
            <wp:positionH relativeFrom="column">
              <wp:posOffset>2152650</wp:posOffset>
            </wp:positionH>
            <wp:positionV relativeFrom="paragraph">
              <wp:posOffset>-668020</wp:posOffset>
            </wp:positionV>
            <wp:extent cx="1457325" cy="1038389"/>
            <wp:effectExtent l="0" t="0" r="0" b="9525"/>
            <wp:wrapNone/>
            <wp:docPr id="87558769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87691" name="Picture 2"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1038389"/>
                    </a:xfrm>
                    <a:prstGeom prst="rect">
                      <a:avLst/>
                    </a:prstGeom>
                  </pic:spPr>
                </pic:pic>
              </a:graphicData>
            </a:graphic>
          </wp:anchor>
        </w:drawing>
      </w:r>
    </w:p>
    <w:p w14:paraId="451F2E7E" w14:textId="14F7EE87" w:rsidR="00970673" w:rsidRDefault="00970673">
      <w:pPr>
        <w:spacing w:after="0" w:line="259" w:lineRule="auto"/>
        <w:ind w:left="137" w:right="1"/>
        <w:jc w:val="center"/>
        <w:rPr>
          <w:noProof/>
        </w:rPr>
      </w:pPr>
    </w:p>
    <w:p w14:paraId="1EAF6C8C" w14:textId="77777777" w:rsidR="00970673" w:rsidRDefault="00970673">
      <w:pPr>
        <w:spacing w:after="0" w:line="259" w:lineRule="auto"/>
        <w:ind w:left="137" w:right="1"/>
        <w:jc w:val="center"/>
        <w:rPr>
          <w:noProof/>
        </w:rPr>
      </w:pPr>
    </w:p>
    <w:p w14:paraId="4832F138" w14:textId="0634A300" w:rsidR="009B3B61" w:rsidRDefault="001D4D6D">
      <w:pPr>
        <w:spacing w:after="0" w:line="259" w:lineRule="auto"/>
        <w:ind w:left="137"/>
        <w:jc w:val="center"/>
      </w:pPr>
      <w:r>
        <w:rPr>
          <w:b/>
          <w:sz w:val="28"/>
        </w:rPr>
        <w:t>Equipping Congregations Grant Application</w:t>
      </w:r>
    </w:p>
    <w:p w14:paraId="655CBB85" w14:textId="63444C29" w:rsidR="009B3B61" w:rsidRDefault="00641098">
      <w:pPr>
        <w:spacing w:after="0" w:line="259" w:lineRule="auto"/>
        <w:ind w:left="0" w:firstLine="0"/>
      </w:pPr>
      <w:r>
        <w:t xml:space="preserve"> </w:t>
      </w:r>
    </w:p>
    <w:p w14:paraId="0779DC16" w14:textId="6E5AC455" w:rsidR="0034248C" w:rsidRDefault="302152EE" w:rsidP="302152EE">
      <w:pPr>
        <w:spacing w:after="240" w:line="276" w:lineRule="auto"/>
        <w:ind w:left="-5" w:firstLine="0"/>
        <w:rPr>
          <w:i/>
          <w:iCs/>
          <w:color w:val="FF0000"/>
          <w:rPrChange w:id="0" w:author="Guest User" w:date="2025-10-10T17:17:00Z">
            <w:rPr>
              <w:i/>
              <w:iCs/>
            </w:rPr>
          </w:rPrChange>
        </w:rPr>
      </w:pPr>
      <w:r w:rsidRPr="302152EE">
        <w:rPr>
          <w:b/>
          <w:bCs/>
        </w:rPr>
        <w:t>Purpose of the grant:</w:t>
      </w:r>
      <w:r>
        <w:t xml:space="preserve"> </w:t>
      </w:r>
      <w:r w:rsidR="4298DBF7">
        <w:br/>
      </w:r>
      <w:r>
        <w:t xml:space="preserve">To provide resources that will strengthen existing ministries or develop new ministries to expand the congregation’s capacity for impact and growth. These grants enable congregations to start new local mission initiatives or expand existing missional work in the communities they serve or </w:t>
      </w:r>
      <w:bookmarkStart w:id="1" w:name="_Int_I2f6ajrH"/>
      <w:proofErr w:type="gramStart"/>
      <w:r>
        <w:t>are connected with</w:t>
      </w:r>
      <w:bookmarkEnd w:id="1"/>
      <w:proofErr w:type="gramEnd"/>
      <w:r>
        <w:t xml:space="preserve">. This includes </w:t>
      </w:r>
      <w:commentRangeStart w:id="2"/>
      <w:commentRangeStart w:id="3"/>
      <w:r>
        <w:t>Earth</w:t>
      </w:r>
      <w:ins w:id="4" w:author="Guest User" w:date="2025-10-09T17:08:00Z">
        <w:r>
          <w:t xml:space="preserve"> </w:t>
        </w:r>
      </w:ins>
      <w:r>
        <w:t xml:space="preserve">Care-Power to Change-Grants </w:t>
      </w:r>
      <w:commentRangeEnd w:id="2"/>
      <w:r w:rsidR="4298DBF7">
        <w:rPr>
          <w:rStyle w:val="CommentReference"/>
        </w:rPr>
        <w:commentReference w:id="2"/>
      </w:r>
      <w:commentRangeEnd w:id="3"/>
      <w:r w:rsidR="4298DBF7">
        <w:rPr>
          <w:rStyle w:val="CommentReference"/>
        </w:rPr>
        <w:commentReference w:id="3"/>
      </w:r>
      <w:r>
        <w:t xml:space="preserve">and Global Mission Partnership Grants. The applications are reviewed monthly**; </w:t>
      </w:r>
      <w:commentRangeStart w:id="5"/>
      <w:commentRangeStart w:id="6"/>
      <w:r w:rsidRPr="302152EE">
        <w:rPr>
          <w:i/>
          <w:iCs/>
        </w:rPr>
        <w:t>Grants</w:t>
      </w:r>
      <w:commentRangeEnd w:id="5"/>
      <w:r w:rsidR="4298DBF7">
        <w:rPr>
          <w:rStyle w:val="CommentReference"/>
        </w:rPr>
        <w:commentReference w:id="5"/>
      </w:r>
      <w:commentRangeEnd w:id="6"/>
      <w:r w:rsidR="4298DBF7">
        <w:rPr>
          <w:rStyle w:val="CommentReference"/>
        </w:rPr>
        <w:commentReference w:id="6"/>
      </w:r>
      <w:r w:rsidRPr="302152EE">
        <w:rPr>
          <w:i/>
          <w:iCs/>
        </w:rPr>
        <w:t xml:space="preserve"> are to be matched by congregations – </w:t>
      </w:r>
      <w:r w:rsidRPr="00504476">
        <w:rPr>
          <w:i/>
          <w:iCs/>
          <w:color w:val="auto"/>
          <w:rPrChange w:id="7" w:author="Guest User" w:date="2025-10-10T17:17:00Z">
            <w:rPr>
              <w:i/>
              <w:iCs/>
            </w:rPr>
          </w:rPrChange>
        </w:rPr>
        <w:t>please note, in-kind donations will be considered.</w:t>
      </w:r>
    </w:p>
    <w:p w14:paraId="2FC7B416" w14:textId="4EF4DA2D" w:rsidR="00D96579" w:rsidRDefault="00D0515E" w:rsidP="0034248C">
      <w:pPr>
        <w:spacing w:after="240" w:line="276" w:lineRule="auto"/>
        <w:ind w:left="0" w:firstLine="0"/>
      </w:pPr>
      <w:r w:rsidRPr="00FF3699">
        <w:t xml:space="preserve">For </w:t>
      </w:r>
      <w:r w:rsidR="006D44F8" w:rsidRPr="00FF3699">
        <w:t>general Equipping Congregation Grants</w:t>
      </w:r>
      <w:r w:rsidR="006D44F8">
        <w:t xml:space="preserve"> </w:t>
      </w:r>
      <w:r w:rsidR="006D44F8" w:rsidRPr="00FF3699">
        <w:rPr>
          <w:b/>
          <w:bCs/>
        </w:rPr>
        <w:t>(not Global Mission or Power to Change)-</w:t>
      </w:r>
      <w:commentRangeStart w:id="8"/>
      <w:commentRangeStart w:id="9"/>
      <w:r w:rsidR="4298DBF7">
        <w:t>Resources may include consultant services, materials, leadership skill development, audio/visual equipment, talent and expertise</w:t>
      </w:r>
      <w:commentRangeEnd w:id="8"/>
      <w:r w:rsidR="00411415">
        <w:commentReference w:id="8"/>
      </w:r>
      <w:commentRangeEnd w:id="9"/>
      <w:r w:rsidR="0037266E">
        <w:rPr>
          <w:rStyle w:val="CommentReference"/>
        </w:rPr>
        <w:commentReference w:id="9"/>
      </w:r>
      <w:r w:rsidR="00E30278">
        <w:t xml:space="preserve">, or </w:t>
      </w:r>
      <w:r w:rsidR="4298DBF7">
        <w:t xml:space="preserve">minor </w:t>
      </w:r>
      <w:commentRangeStart w:id="10"/>
      <w:commentRangeStart w:id="11"/>
      <w:commentRangeStart w:id="12"/>
      <w:r w:rsidR="4298DBF7">
        <w:t>building</w:t>
      </w:r>
      <w:commentRangeEnd w:id="10"/>
      <w:r w:rsidR="00411415">
        <w:commentReference w:id="10"/>
      </w:r>
      <w:commentRangeEnd w:id="11"/>
      <w:r w:rsidR="00411415">
        <w:commentReference w:id="11"/>
      </w:r>
      <w:commentRangeEnd w:id="12"/>
      <w:r w:rsidR="00A93415">
        <w:rPr>
          <w:rStyle w:val="CommentReference"/>
        </w:rPr>
        <w:commentReference w:id="12"/>
      </w:r>
      <w:r w:rsidR="4298DBF7">
        <w:t xml:space="preserve"> enhancements. Contact NCP to discuss what enhancements are being considered. </w:t>
      </w:r>
    </w:p>
    <w:p w14:paraId="2F0976C0" w14:textId="08693F03" w:rsidR="0086085D" w:rsidRPr="001724A0" w:rsidRDefault="4298DBF7" w:rsidP="0034248C">
      <w:pPr>
        <w:spacing w:after="240" w:line="276" w:lineRule="auto"/>
        <w:ind w:left="0" w:firstLine="0"/>
        <w:rPr>
          <w:b/>
          <w:bCs/>
        </w:rPr>
      </w:pPr>
      <w:r w:rsidRPr="4298DBF7">
        <w:rPr>
          <w:b/>
          <w:bCs/>
        </w:rPr>
        <w:t>**Specific to Earth</w:t>
      </w:r>
      <w:ins w:id="13" w:author="Guest User" w:date="2025-10-09T17:12:00Z">
        <w:r w:rsidRPr="4298DBF7">
          <w:rPr>
            <w:b/>
            <w:bCs/>
          </w:rPr>
          <w:t xml:space="preserve"> </w:t>
        </w:r>
      </w:ins>
      <w:r w:rsidRPr="4298DBF7">
        <w:rPr>
          <w:b/>
          <w:bCs/>
        </w:rPr>
        <w:t>Care</w:t>
      </w:r>
      <w:r w:rsidR="008C1BCE">
        <w:rPr>
          <w:b/>
          <w:bCs/>
        </w:rPr>
        <w:t>-Power to Change-</w:t>
      </w:r>
      <w:r w:rsidRPr="4298DBF7">
        <w:rPr>
          <w:b/>
          <w:bCs/>
        </w:rPr>
        <w:t xml:space="preserve">Grants and Global Mission Grants, be sure to fill out PART II within this application.  </w:t>
      </w:r>
    </w:p>
    <w:p w14:paraId="0EA632E3" w14:textId="386DA743" w:rsidR="001D0759" w:rsidRDefault="00E457B8" w:rsidP="00411415">
      <w:pPr>
        <w:spacing w:after="240" w:line="276" w:lineRule="auto"/>
        <w:ind w:left="-5"/>
        <w:rPr>
          <w:b/>
          <w:bCs/>
        </w:rPr>
      </w:pPr>
      <w:r>
        <w:rPr>
          <w:b/>
          <w:bCs/>
        </w:rPr>
        <w:t xml:space="preserve">General </w:t>
      </w:r>
      <w:r w:rsidR="001D0759">
        <w:rPr>
          <w:b/>
          <w:bCs/>
        </w:rPr>
        <w:t>Grant criteria:</w:t>
      </w:r>
      <w:r w:rsidR="00C16322">
        <w:rPr>
          <w:b/>
          <w:bCs/>
        </w:rPr>
        <w:t xml:space="preserve"> </w:t>
      </w:r>
      <w:r w:rsidR="00C16322" w:rsidRPr="00C16322">
        <w:rPr>
          <w:i/>
          <w:iCs/>
        </w:rPr>
        <w:t xml:space="preserve">Applications are accepted at any </w:t>
      </w:r>
      <w:proofErr w:type="gramStart"/>
      <w:r w:rsidR="00C16322" w:rsidRPr="00C16322">
        <w:rPr>
          <w:i/>
          <w:iCs/>
        </w:rPr>
        <w:t>time.</w:t>
      </w:r>
      <w:r w:rsidR="007757A2">
        <w:rPr>
          <w:i/>
          <w:iCs/>
        </w:rPr>
        <w:t>*</w:t>
      </w:r>
      <w:proofErr w:type="gramEnd"/>
      <w:r w:rsidR="004E43D9">
        <w:rPr>
          <w:i/>
          <w:iCs/>
        </w:rPr>
        <w:t>*</w:t>
      </w:r>
    </w:p>
    <w:p w14:paraId="33E36AAA" w14:textId="4E2C8FA3" w:rsidR="002C0C3C" w:rsidRDefault="4298DBF7" w:rsidP="002C0C3C">
      <w:pPr>
        <w:pStyle w:val="ListParagraph"/>
        <w:numPr>
          <w:ilvl w:val="0"/>
          <w:numId w:val="1"/>
        </w:numPr>
        <w:spacing w:after="240" w:line="276" w:lineRule="auto"/>
      </w:pPr>
      <w:r>
        <w:t xml:space="preserve">All NCP churches or NCP emerging congregations and communities </w:t>
      </w:r>
      <w:ins w:id="14" w:author="Guest User" w:date="2025-10-09T17:11:00Z">
        <w:r>
          <w:t>may</w:t>
        </w:r>
      </w:ins>
      <w:r>
        <w:t xml:space="preserve"> apply for </w:t>
      </w:r>
      <w:r w:rsidRPr="4298DBF7">
        <w:rPr>
          <w:b/>
          <w:bCs/>
          <w:rPrChange w:id="15" w:author="Guest User" w:date="2025-10-09T17:12:00Z">
            <w:rPr/>
          </w:rPrChange>
        </w:rPr>
        <w:t xml:space="preserve">Equipping Congregations </w:t>
      </w:r>
      <w:r>
        <w:t xml:space="preserve">grants for resources or services valued up to $5000 matching funds per </w:t>
      </w:r>
      <w:proofErr w:type="gramStart"/>
      <w:r>
        <w:t>church.*</w:t>
      </w:r>
      <w:proofErr w:type="gramEnd"/>
      <w:r>
        <w:t>* If more is requested, please contact NCP staff.</w:t>
      </w:r>
    </w:p>
    <w:p w14:paraId="5641559D" w14:textId="3185C955" w:rsidR="004E43D9" w:rsidRPr="00DB4D6D" w:rsidRDefault="4298DBF7" w:rsidP="004E43D9">
      <w:pPr>
        <w:pStyle w:val="ListParagraph"/>
        <w:numPr>
          <w:ilvl w:val="0"/>
          <w:numId w:val="1"/>
        </w:numPr>
        <w:spacing w:after="240" w:line="276" w:lineRule="auto"/>
      </w:pPr>
      <w:r w:rsidRPr="4298DBF7">
        <w:rPr>
          <w:b/>
          <w:bCs/>
        </w:rPr>
        <w:t>*Earth Care</w:t>
      </w:r>
      <w:r w:rsidR="00E97C2C">
        <w:rPr>
          <w:b/>
          <w:bCs/>
        </w:rPr>
        <w:t>-</w:t>
      </w:r>
      <w:r w:rsidRPr="4298DBF7">
        <w:rPr>
          <w:b/>
          <w:bCs/>
        </w:rPr>
        <w:t>Power to Change</w:t>
      </w:r>
      <w:r w:rsidR="008C1BCE">
        <w:rPr>
          <w:b/>
          <w:bCs/>
        </w:rPr>
        <w:t>-</w:t>
      </w:r>
      <w:r w:rsidRPr="4298DBF7">
        <w:rPr>
          <w:b/>
          <w:bCs/>
        </w:rPr>
        <w:t>grants</w:t>
      </w:r>
      <w:r>
        <w:t xml:space="preserve"> are </w:t>
      </w:r>
      <w:proofErr w:type="gramStart"/>
      <w:r w:rsidR="00B6444F">
        <w:t>valued</w:t>
      </w:r>
      <w:proofErr w:type="gramEnd"/>
      <w:r w:rsidR="00B6444F">
        <w:t xml:space="preserve"> </w:t>
      </w:r>
      <w:r>
        <w:t>up to $2,000. Please complete Part II within this application.</w:t>
      </w:r>
    </w:p>
    <w:p w14:paraId="3EC48D68" w14:textId="770FE2D9" w:rsidR="2CC88D0C" w:rsidRDefault="4298DBF7" w:rsidP="5F1BC890">
      <w:pPr>
        <w:pStyle w:val="ListParagraph"/>
        <w:numPr>
          <w:ilvl w:val="0"/>
          <w:numId w:val="1"/>
        </w:numPr>
        <w:spacing w:after="240" w:line="276" w:lineRule="auto"/>
      </w:pPr>
      <w:r w:rsidRPr="4298DBF7">
        <w:rPr>
          <w:b/>
          <w:bCs/>
        </w:rPr>
        <w:t>*Global Mission church partnership grants</w:t>
      </w:r>
      <w:r>
        <w:t xml:space="preserve"> are valued up to $4,000 and awarded 3x a year: March 30, July 15</w:t>
      </w:r>
      <w:r w:rsidRPr="4298DBF7">
        <w:rPr>
          <w:vertAlign w:val="superscript"/>
        </w:rPr>
        <w:t>th</w:t>
      </w:r>
      <w:r>
        <w:t>, September 30</w:t>
      </w:r>
      <w:r w:rsidRPr="4298DBF7">
        <w:rPr>
          <w:vertAlign w:val="superscript"/>
        </w:rPr>
        <w:t>th</w:t>
      </w:r>
      <w:r>
        <w:t>. Please also complete Part II within this application.</w:t>
      </w:r>
    </w:p>
    <w:p w14:paraId="438811B5" w14:textId="00371B96" w:rsidR="000319DC" w:rsidRDefault="4298DBF7" w:rsidP="002C0C3C">
      <w:pPr>
        <w:pStyle w:val="ListParagraph"/>
        <w:numPr>
          <w:ilvl w:val="0"/>
          <w:numId w:val="1"/>
        </w:numPr>
        <w:spacing w:after="240" w:line="276" w:lineRule="auto"/>
      </w:pPr>
      <w:r>
        <w:t>These are matching grants. The contribution of your congregation toward the project in both money and volunteer time will be considered.</w:t>
      </w:r>
    </w:p>
    <w:p w14:paraId="331FC4D3" w14:textId="566C74DB" w:rsidR="0D7EA087" w:rsidRDefault="0D7EA087" w:rsidP="09757805">
      <w:pPr>
        <w:pStyle w:val="ListParagraph"/>
        <w:numPr>
          <w:ilvl w:val="0"/>
          <w:numId w:val="1"/>
        </w:numPr>
        <w:spacing w:after="240" w:line="276" w:lineRule="auto"/>
      </w:pPr>
      <w:commentRangeStart w:id="16"/>
      <w:commentRangeStart w:id="17"/>
      <w:commentRangeStart w:id="18"/>
      <w:del w:id="19" w:author="Guest User" w:date="2025-10-10T20:12:00Z">
        <w:r w:rsidDel="4298DBF7">
          <w:delText>A</w:delText>
        </w:r>
      </w:del>
      <w:r w:rsidR="4298DBF7">
        <w:t>n up-to-date Church Assessment Tool (CAT from Holy COW) within three to five years of a previous one</w:t>
      </w:r>
      <w:ins w:id="20" w:author="Guest User" w:date="2025-10-09T17:15:00Z">
        <w:r w:rsidR="4298DBF7">
          <w:t>.</w:t>
        </w:r>
      </w:ins>
      <w:commentRangeEnd w:id="16"/>
      <w:r>
        <w:commentReference w:id="16"/>
      </w:r>
      <w:commentRangeEnd w:id="17"/>
      <w:r>
        <w:commentReference w:id="17"/>
      </w:r>
      <w:commentRangeEnd w:id="18"/>
      <w:r w:rsidR="00F20C9B">
        <w:rPr>
          <w:rStyle w:val="CommentReference"/>
        </w:rPr>
        <w:commentReference w:id="18"/>
      </w:r>
      <w:r w:rsidR="4298DBF7">
        <w:t xml:space="preserve"> If a congregation has not taken a CAT, the congregation should contact the Presbytery for assistance in the process</w:t>
      </w:r>
      <w:r w:rsidR="00B6444F">
        <w:t>, tspuhlermccabe@thepresbytery.org</w:t>
      </w:r>
    </w:p>
    <w:p w14:paraId="5D1E6B89" w14:textId="3EA354A8" w:rsidR="000319DC" w:rsidRDefault="4298DBF7" w:rsidP="002C0C3C">
      <w:pPr>
        <w:pStyle w:val="ListParagraph"/>
        <w:numPr>
          <w:ilvl w:val="0"/>
          <w:numId w:val="1"/>
        </w:numPr>
        <w:spacing w:after="240" w:line="276" w:lineRule="auto"/>
      </w:pPr>
      <w:r>
        <w:t>Some preliminary work should be done to assess feasibility before applying. The project should have a reasonable chance of success</w:t>
      </w:r>
      <w:r w:rsidR="00FA3A81">
        <w:t xml:space="preserve">, </w:t>
      </w:r>
      <w:r>
        <w:t xml:space="preserve">and some way to measure success. </w:t>
      </w:r>
    </w:p>
    <w:p w14:paraId="7947274B" w14:textId="65F1B2CC" w:rsidR="00D13CCE" w:rsidRDefault="4298DBF7" w:rsidP="002C0C3C">
      <w:pPr>
        <w:pStyle w:val="ListParagraph"/>
        <w:numPr>
          <w:ilvl w:val="0"/>
          <w:numId w:val="1"/>
        </w:numPr>
        <w:spacing w:after="240" w:line="276" w:lineRule="auto"/>
      </w:pPr>
      <w:r>
        <w:t>A congregation may submit only one of each type of application each year.</w:t>
      </w:r>
      <w:r w:rsidR="00D13CCE">
        <w:t xml:space="preserve"> (contin</w:t>
      </w:r>
      <w:r w:rsidR="0010462C">
        <w:t>ued)</w:t>
      </w:r>
    </w:p>
    <w:p w14:paraId="709EF9AA" w14:textId="59A71115" w:rsidR="000319DC" w:rsidRDefault="4298DBF7" w:rsidP="00D13CCE">
      <w:pPr>
        <w:spacing w:after="240" w:line="276" w:lineRule="auto"/>
      </w:pPr>
      <w:r>
        <w:t xml:space="preserve"> </w:t>
      </w:r>
    </w:p>
    <w:p w14:paraId="387E155A" w14:textId="252648B5" w:rsidR="00D93026" w:rsidRDefault="4298DBF7" w:rsidP="002C0C3C">
      <w:pPr>
        <w:pStyle w:val="ListParagraph"/>
        <w:numPr>
          <w:ilvl w:val="0"/>
          <w:numId w:val="1"/>
        </w:numPr>
        <w:spacing w:after="240" w:line="276" w:lineRule="auto"/>
      </w:pPr>
      <w:r w:rsidRPr="00D13CCE">
        <w:rPr>
          <w:b/>
          <w:bCs/>
        </w:rPr>
        <w:lastRenderedPageBreak/>
        <w:t>A follow-up report and photographs of the project</w:t>
      </w:r>
      <w:r w:rsidR="00375F22" w:rsidRPr="00D13CCE">
        <w:rPr>
          <w:b/>
          <w:bCs/>
        </w:rPr>
        <w:t xml:space="preserve"> </w:t>
      </w:r>
      <w:r w:rsidRPr="00D13CCE">
        <w:rPr>
          <w:b/>
          <w:bCs/>
        </w:rPr>
        <w:t>are due</w:t>
      </w:r>
      <w:r>
        <w:t xml:space="preserve"> six (6) months after the program or services are implemented and not later than 2 years after the grant money is received by the congregation. </w:t>
      </w:r>
      <w:commentRangeStart w:id="21"/>
      <w:commentRangeStart w:id="22"/>
      <w:r>
        <w:t>Answer</w:t>
      </w:r>
      <w:commentRangeEnd w:id="21"/>
      <w:r w:rsidR="000319DC">
        <w:commentReference w:id="21"/>
      </w:r>
      <w:commentRangeEnd w:id="22"/>
      <w:r w:rsidR="0070270D">
        <w:rPr>
          <w:rStyle w:val="CommentReference"/>
        </w:rPr>
        <w:commentReference w:id="22"/>
      </w:r>
      <w:r>
        <w:t xml:space="preserve"> the following questions:</w:t>
      </w:r>
    </w:p>
    <w:p w14:paraId="315309AD" w14:textId="77777777" w:rsidR="00D13CCE" w:rsidRDefault="4298DBF7" w:rsidP="00D93026">
      <w:pPr>
        <w:pStyle w:val="ListParagraph"/>
        <w:numPr>
          <w:ilvl w:val="1"/>
          <w:numId w:val="1"/>
        </w:numPr>
        <w:spacing w:after="240" w:line="276" w:lineRule="auto"/>
      </w:pPr>
      <w:commentRangeStart w:id="23"/>
      <w:commentRangeStart w:id="24"/>
      <w:r>
        <w:t>How did you know you</w:t>
      </w:r>
      <w:r w:rsidR="00504476">
        <w:t xml:space="preserve"> </w:t>
      </w:r>
      <w:r>
        <w:t xml:space="preserve">accomplished your goal? </w:t>
      </w:r>
    </w:p>
    <w:p w14:paraId="71923BA5" w14:textId="513ABAD9" w:rsidR="00D93026" w:rsidRDefault="4298DBF7" w:rsidP="00D93026">
      <w:pPr>
        <w:pStyle w:val="ListParagraph"/>
        <w:numPr>
          <w:ilvl w:val="1"/>
          <w:numId w:val="1"/>
        </w:numPr>
        <w:spacing w:after="240" w:line="276" w:lineRule="auto"/>
      </w:pPr>
      <w:r>
        <w:t>Were there any surprises?</w:t>
      </w:r>
      <w:r w:rsidR="000F0117">
        <w:t xml:space="preserve"> If so, please explain.</w:t>
      </w:r>
      <w:r>
        <w:t xml:space="preserve"> </w:t>
      </w:r>
      <w:commentRangeEnd w:id="23"/>
      <w:r w:rsidR="00D93026">
        <w:commentReference w:id="23"/>
      </w:r>
      <w:commentRangeEnd w:id="24"/>
      <w:r w:rsidR="00523F05">
        <w:rPr>
          <w:rStyle w:val="CommentReference"/>
        </w:rPr>
        <w:commentReference w:id="24"/>
      </w:r>
    </w:p>
    <w:p w14:paraId="52346291" w14:textId="1D14E409" w:rsidR="002245DF" w:rsidRDefault="4298DBF7" w:rsidP="002245DF">
      <w:pPr>
        <w:pStyle w:val="ListParagraph"/>
        <w:numPr>
          <w:ilvl w:val="1"/>
          <w:numId w:val="1"/>
        </w:numPr>
        <w:spacing w:after="240" w:line="276" w:lineRule="auto"/>
      </w:pPr>
      <w:r>
        <w:t>What changes in the congregation are a result of your efforts</w:t>
      </w:r>
      <w:r w:rsidR="00D13CCE">
        <w:t>, if any</w:t>
      </w:r>
      <w:r>
        <w:t>?</w:t>
      </w:r>
      <w:commentRangeStart w:id="25"/>
      <w:commentRangeStart w:id="26"/>
      <w:commentRangeEnd w:id="25"/>
      <w:r w:rsidR="00D93026">
        <w:commentReference w:id="25"/>
      </w:r>
      <w:commentRangeEnd w:id="26"/>
      <w:r w:rsidR="00B13729">
        <w:rPr>
          <w:rStyle w:val="CommentReference"/>
        </w:rPr>
        <w:commentReference w:id="26"/>
      </w:r>
    </w:p>
    <w:p w14:paraId="38397ECB" w14:textId="77777777" w:rsidR="004E43D9" w:rsidRDefault="004E43D9" w:rsidP="008470AF">
      <w:pPr>
        <w:spacing w:after="240" w:line="276" w:lineRule="auto"/>
        <w:rPr>
          <w:b/>
          <w:bCs/>
        </w:rPr>
      </w:pPr>
    </w:p>
    <w:p w14:paraId="07B0E855" w14:textId="3EE375B2" w:rsidR="004E43D9" w:rsidRDefault="4298DBF7" w:rsidP="008470AF">
      <w:pPr>
        <w:spacing w:after="240" w:line="276" w:lineRule="auto"/>
        <w:rPr>
          <w:b/>
          <w:bCs/>
        </w:rPr>
      </w:pPr>
      <w:commentRangeStart w:id="27"/>
      <w:r w:rsidRPr="4298DBF7">
        <w:rPr>
          <w:b/>
          <w:bCs/>
        </w:rPr>
        <w:t>Part I- For All Grant Applications</w:t>
      </w:r>
      <w:commentRangeEnd w:id="27"/>
      <w:r w:rsidR="001034F6">
        <w:rPr>
          <w:rStyle w:val="CommentReference"/>
        </w:rPr>
        <w:commentReference w:id="27"/>
      </w:r>
    </w:p>
    <w:p w14:paraId="182364F4" w14:textId="080A216C" w:rsidR="008470AF" w:rsidRPr="008470AF" w:rsidRDefault="008470AF" w:rsidP="008470AF">
      <w:pPr>
        <w:spacing w:after="240" w:line="276" w:lineRule="auto"/>
        <w:rPr>
          <w:b/>
          <w:bCs/>
        </w:rPr>
      </w:pPr>
      <w:r w:rsidRPr="008470AF">
        <w:rPr>
          <w:b/>
          <w:bCs/>
        </w:rPr>
        <w:t xml:space="preserve">Date of application: </w:t>
      </w:r>
    </w:p>
    <w:p w14:paraId="20E49BCA" w14:textId="48F2B282" w:rsidR="008470AF" w:rsidRPr="008470AF" w:rsidRDefault="008470AF" w:rsidP="008470AF">
      <w:pPr>
        <w:spacing w:after="240" w:line="276" w:lineRule="auto"/>
        <w:rPr>
          <w:b/>
          <w:bCs/>
        </w:rPr>
      </w:pPr>
      <w:r w:rsidRPr="008470AF">
        <w:rPr>
          <w:b/>
          <w:bCs/>
        </w:rPr>
        <w:t xml:space="preserve">Name of church: </w:t>
      </w:r>
    </w:p>
    <w:p w14:paraId="7D39623B" w14:textId="07A0A757" w:rsidR="008470AF" w:rsidRPr="008470AF" w:rsidRDefault="008470AF" w:rsidP="008470AF">
      <w:pPr>
        <w:spacing w:after="240" w:line="276" w:lineRule="auto"/>
        <w:rPr>
          <w:b/>
          <w:bCs/>
        </w:rPr>
      </w:pPr>
      <w:r w:rsidRPr="008470AF">
        <w:rPr>
          <w:b/>
          <w:bCs/>
        </w:rPr>
        <w:t xml:space="preserve">Address of </w:t>
      </w:r>
      <w:r w:rsidR="003B6FB0">
        <w:rPr>
          <w:b/>
          <w:bCs/>
        </w:rPr>
        <w:t>where the money should be sent</w:t>
      </w:r>
      <w:r w:rsidRPr="008470AF">
        <w:rPr>
          <w:b/>
          <w:bCs/>
        </w:rPr>
        <w:t xml:space="preserve">: </w:t>
      </w:r>
    </w:p>
    <w:p w14:paraId="7C526421" w14:textId="63D4C47B" w:rsidR="008470AF" w:rsidRDefault="008470AF" w:rsidP="008470AF">
      <w:pPr>
        <w:spacing w:after="240" w:line="276" w:lineRule="auto"/>
        <w:rPr>
          <w:b/>
          <w:bCs/>
        </w:rPr>
      </w:pPr>
      <w:r w:rsidRPr="008470AF">
        <w:rPr>
          <w:b/>
          <w:bCs/>
        </w:rPr>
        <w:t xml:space="preserve">Principal contact person(s) – name, email and phone number: </w:t>
      </w:r>
    </w:p>
    <w:p w14:paraId="62267307" w14:textId="007E0C6E" w:rsidR="009B3B61" w:rsidRPr="00D16000" w:rsidRDefault="00641098" w:rsidP="00D16000">
      <w:pPr>
        <w:spacing w:after="240" w:line="276" w:lineRule="auto"/>
        <w:ind w:left="0" w:firstLine="0"/>
        <w:rPr>
          <w:b/>
          <w:bCs/>
        </w:rPr>
      </w:pPr>
      <w:r w:rsidRPr="001C3901">
        <w:rPr>
          <w:b/>
          <w:bCs/>
        </w:rPr>
        <w:t xml:space="preserve">Has your church/organization applied for other grants this year, or received grant funds from NCP in the past </w:t>
      </w:r>
      <w:r w:rsidR="003B6FB0">
        <w:rPr>
          <w:b/>
          <w:bCs/>
        </w:rPr>
        <w:t xml:space="preserve">three </w:t>
      </w:r>
      <w:r w:rsidRPr="001C3901">
        <w:rPr>
          <w:b/>
          <w:bCs/>
        </w:rPr>
        <w:t>years?</w:t>
      </w:r>
      <w:r>
        <w:t xml:space="preserve"> </w:t>
      </w:r>
      <w:r w:rsidR="009573D8">
        <w:t>(If unsure, check with you</w:t>
      </w:r>
      <w:r w:rsidR="002335F7">
        <w:t xml:space="preserve">r Clerk of Session and/or </w:t>
      </w:r>
      <w:proofErr w:type="gramStart"/>
      <w:r w:rsidR="002335F7">
        <w:t>Pastor)</w:t>
      </w:r>
      <w:r w:rsidR="00E3391C">
        <w:t xml:space="preserve">  </w:t>
      </w:r>
      <w:r>
        <w:t>If</w:t>
      </w:r>
      <w:proofErr w:type="gramEnd"/>
      <w:r>
        <w:t xml:space="preserve"> “Yes,” please provide the information</w:t>
      </w:r>
      <w:r w:rsidR="007D43FF">
        <w:t xml:space="preserve"> -  </w:t>
      </w:r>
      <w:sdt>
        <w:sdtPr>
          <w:id w:val="-1029717577"/>
          <w:placeholder>
            <w:docPart w:val="558B2272AC51490D996692019535685C"/>
          </w:placeholder>
          <w:showingPlcHdr/>
        </w:sdtPr>
        <w:sdtEndPr/>
        <w:sdtContent>
          <w:r w:rsidR="00D16000" w:rsidRPr="00C873FB">
            <w:rPr>
              <w:rStyle w:val="PlaceholderText"/>
            </w:rPr>
            <w:t>Click or tap here to enter text.</w:t>
          </w:r>
        </w:sdtContent>
      </w:sdt>
    </w:p>
    <w:p w14:paraId="421AFAFA" w14:textId="1FB8FBD2" w:rsidR="009B3B61" w:rsidRDefault="00641098" w:rsidP="00363FD0">
      <w:pPr>
        <w:spacing w:after="240" w:line="276" w:lineRule="auto"/>
        <w:ind w:left="-5"/>
      </w:pPr>
      <w:r w:rsidRPr="001C3901">
        <w:rPr>
          <w:b/>
          <w:bCs/>
        </w:rPr>
        <w:t xml:space="preserve">Annual giving to NCP </w:t>
      </w:r>
      <w:r w:rsidR="00A44CDD" w:rsidRPr="001C3901">
        <w:rPr>
          <w:b/>
          <w:bCs/>
        </w:rPr>
        <w:t xml:space="preserve">Unified </w:t>
      </w:r>
      <w:r w:rsidRPr="001C3901">
        <w:rPr>
          <w:b/>
          <w:bCs/>
        </w:rPr>
        <w:t>Mission</w:t>
      </w:r>
      <w:r w:rsidR="00A44CDD">
        <w:t xml:space="preserve"> </w:t>
      </w:r>
      <w:r w:rsidR="00F24A23">
        <w:t xml:space="preserve">- </w:t>
      </w:r>
      <w:r w:rsidR="00B646A2" w:rsidRPr="00C62720">
        <w:rPr>
          <w:i/>
          <w:iCs/>
        </w:rPr>
        <w:t xml:space="preserve">This is money given to National Capital Presbytery’s Unified Mission </w:t>
      </w:r>
      <w:proofErr w:type="gramStart"/>
      <w:r w:rsidR="00B646A2" w:rsidRPr="00C62720">
        <w:rPr>
          <w:i/>
          <w:iCs/>
        </w:rPr>
        <w:t>Giving</w:t>
      </w:r>
      <w:r w:rsidR="00C62720" w:rsidRPr="00C62720">
        <w:rPr>
          <w:i/>
          <w:iCs/>
        </w:rPr>
        <w:t>, and</w:t>
      </w:r>
      <w:proofErr w:type="gramEnd"/>
      <w:r w:rsidR="00C62720" w:rsidRPr="00C62720">
        <w:rPr>
          <w:i/>
          <w:iCs/>
        </w:rPr>
        <w:t xml:space="preserve"> is NOT the same as Per Capita</w:t>
      </w:r>
      <w:r w:rsidR="00F24A23">
        <w:t>.</w:t>
      </w:r>
      <w:r w:rsidR="00363FD0">
        <w:t xml:space="preserve"> Also note: </w:t>
      </w:r>
      <w:r w:rsidR="00363FD0" w:rsidRPr="00860AD7">
        <w:rPr>
          <w:i/>
          <w:iCs/>
        </w:rPr>
        <w:t>With you Unified Mission Giving, NCP sends 14% to PCUSA</w:t>
      </w:r>
      <w:r w:rsidR="00363FD0">
        <w:t xml:space="preserve"> </w:t>
      </w:r>
      <w:r w:rsidR="00363FD0" w:rsidRPr="00860AD7">
        <w:rPr>
          <w:sz w:val="20"/>
          <w:szCs w:val="20"/>
        </w:rPr>
        <w:t xml:space="preserve">(One Great Hour of Sharing, Peacemaking, other designated mission </w:t>
      </w:r>
      <w:r w:rsidR="003D139B" w:rsidRPr="00860AD7">
        <w:rPr>
          <w:sz w:val="20"/>
          <w:szCs w:val="20"/>
        </w:rPr>
        <w:t>gifts</w:t>
      </w:r>
      <w:r w:rsidR="00363FD0" w:rsidRPr="00860AD7">
        <w:rPr>
          <w:sz w:val="20"/>
          <w:szCs w:val="20"/>
        </w:rPr>
        <w:t xml:space="preserve"> to the higher councils of the church)</w:t>
      </w:r>
      <w:r w:rsidR="00204C71">
        <w:t>:</w:t>
      </w:r>
      <w:r>
        <w:t xml:space="preserve"> </w:t>
      </w:r>
      <w:sdt>
        <w:sdtPr>
          <w:id w:val="1653643387"/>
          <w:placeholder>
            <w:docPart w:val="27D595B2E8EC4D9194D51594DDD88D03"/>
          </w:placeholder>
          <w:showingPlcHdr/>
        </w:sdtPr>
        <w:sdtEndPr/>
        <w:sdtContent>
          <w:r w:rsidRPr="00C873FB">
            <w:rPr>
              <w:rStyle w:val="PlaceholderText"/>
              <w:rFonts w:eastAsiaTheme="minorEastAsia"/>
            </w:rPr>
            <w:t>Click or tap here to enter text.</w:t>
          </w:r>
        </w:sdtContent>
      </w:sdt>
      <w:r>
        <w:t xml:space="preserve"> </w:t>
      </w:r>
    </w:p>
    <w:p w14:paraId="5A341BD6" w14:textId="0B66907C" w:rsidR="009B3B61" w:rsidRDefault="4298DBF7" w:rsidP="00655D8E">
      <w:pPr>
        <w:spacing w:after="240" w:line="276" w:lineRule="auto"/>
        <w:ind w:left="-5"/>
      </w:pPr>
      <w:r w:rsidRPr="4298DBF7">
        <w:rPr>
          <w:b/>
          <w:bCs/>
        </w:rPr>
        <w:t xml:space="preserve">Has the church taken a Church Assessment Tool (CAT) </w:t>
      </w:r>
      <w:commentRangeStart w:id="28"/>
      <w:r w:rsidRPr="4298DBF7">
        <w:rPr>
          <w:b/>
          <w:bCs/>
        </w:rPr>
        <w:t>or is the church in the process of arranging for a CAT</w:t>
      </w:r>
      <w:commentRangeEnd w:id="28"/>
      <w:r w:rsidR="002C2967">
        <w:rPr>
          <w:rStyle w:val="CommentReference"/>
        </w:rPr>
        <w:commentReference w:id="28"/>
      </w:r>
      <w:r w:rsidRPr="4298DBF7">
        <w:rPr>
          <w:b/>
          <w:bCs/>
        </w:rPr>
        <w:t>?</w:t>
      </w:r>
      <w:r>
        <w:t xml:space="preserve"> If so, provide the date(s): </w:t>
      </w:r>
      <w:sdt>
        <w:sdtPr>
          <w:id w:val="-1584602171"/>
          <w:placeholder>
            <w:docPart w:val="31471E8A2BC24BC99701795A63771C6D"/>
          </w:placeholder>
          <w:showingPlcHdr/>
        </w:sdtPr>
        <w:sdtEndPr/>
        <w:sdtContent>
          <w:r w:rsidRPr="4298DBF7">
            <w:rPr>
              <w:rStyle w:val="PlaceholderText"/>
              <w:rFonts w:eastAsiaTheme="minorEastAsia"/>
            </w:rPr>
            <w:t>Click or tap here to enter text.</w:t>
          </w:r>
        </w:sdtContent>
      </w:sdt>
    </w:p>
    <w:p w14:paraId="0DDA040A" w14:textId="67C7BB5D" w:rsidR="00016878" w:rsidRPr="003C31C6" w:rsidRDefault="302152EE" w:rsidP="003C31C6">
      <w:pPr>
        <w:spacing w:after="240" w:line="276" w:lineRule="auto"/>
        <w:ind w:left="-5"/>
      </w:pPr>
      <w:r w:rsidRPr="302152EE">
        <w:rPr>
          <w:b/>
          <w:bCs/>
        </w:rPr>
        <w:t xml:space="preserve">Grant amount requested: </w:t>
      </w:r>
      <w:r w:rsidRPr="00734C88">
        <w:rPr>
          <w:b/>
          <w:bCs/>
          <w:color w:val="auto"/>
        </w:rPr>
        <w:t>up to $2,000 for</w:t>
      </w:r>
      <w:r w:rsidR="00AE289D" w:rsidRPr="00734C88">
        <w:rPr>
          <w:b/>
          <w:bCs/>
          <w:color w:val="auto"/>
        </w:rPr>
        <w:t xml:space="preserve"> Power-To-Change;</w:t>
      </w:r>
      <w:r w:rsidRPr="00734C88">
        <w:rPr>
          <w:b/>
          <w:bCs/>
          <w:color w:val="auto"/>
        </w:rPr>
        <w:t xml:space="preserve"> up to $4,000 for Global Mission Partnership, up to $5,000 for Equipping Congregations Grants.</w:t>
      </w:r>
      <w:r w:rsidRPr="00734C88">
        <w:rPr>
          <w:color w:val="auto"/>
        </w:rPr>
        <w:t xml:space="preserve"> </w:t>
      </w:r>
      <w:sdt>
        <w:sdtPr>
          <w:id w:val="488524529"/>
          <w:placeholder>
            <w:docPart w:val="260D6C169CC74961ADFCB633272BE91D"/>
          </w:placeholder>
          <w:showingPlcHdr/>
        </w:sdtPr>
        <w:sdtEndPr/>
        <w:sdtContent>
          <w:r w:rsidRPr="302152EE">
            <w:rPr>
              <w:rStyle w:val="PlaceholderText"/>
              <w:rFonts w:eastAsiaTheme="minorEastAsia"/>
            </w:rPr>
            <w:t>Click or tap here to enter text.</w:t>
          </w:r>
        </w:sdtContent>
      </w:sdt>
    </w:p>
    <w:p w14:paraId="26A79185" w14:textId="12061180" w:rsidR="009B3B61" w:rsidRPr="001C3901" w:rsidRDefault="00A9580D" w:rsidP="00F85808">
      <w:pPr>
        <w:spacing w:after="240" w:line="276" w:lineRule="auto"/>
        <w:ind w:left="0" w:firstLine="0"/>
        <w:rPr>
          <w:b/>
          <w:bCs/>
          <w:i/>
        </w:rPr>
      </w:pPr>
      <w:r w:rsidRPr="001C3901">
        <w:rPr>
          <w:b/>
          <w:bCs/>
          <w:i/>
          <w:u w:color="000000"/>
        </w:rPr>
        <w:t>Signoff</w:t>
      </w:r>
      <w:r w:rsidR="00641098" w:rsidRPr="001C3901">
        <w:rPr>
          <w:b/>
          <w:bCs/>
          <w:i/>
        </w:rPr>
        <w:t xml:space="preserve"> by a church officer indicating endorsement by the session. </w:t>
      </w:r>
    </w:p>
    <w:p w14:paraId="0586674C" w14:textId="2281E215" w:rsidR="009B3B61" w:rsidRDefault="00641098" w:rsidP="00F85808">
      <w:pPr>
        <w:spacing w:after="240" w:line="276" w:lineRule="auto"/>
        <w:ind w:left="-5"/>
      </w:pPr>
      <w:r w:rsidRPr="001C3901">
        <w:rPr>
          <w:b/>
          <w:bCs/>
        </w:rPr>
        <w:t>Name:</w:t>
      </w:r>
      <w:r>
        <w:t xml:space="preserve"> </w:t>
      </w:r>
      <w:sdt>
        <w:sdtPr>
          <w:id w:val="1545179656"/>
          <w:placeholder>
            <w:docPart w:val="1894B19E89414E12927EBF6793065008"/>
          </w:placeholder>
          <w:showingPlcHdr/>
        </w:sdtPr>
        <w:sdtEndPr/>
        <w:sdtContent>
          <w:r w:rsidRPr="00C873FB">
            <w:rPr>
              <w:rStyle w:val="PlaceholderText"/>
              <w:rFonts w:eastAsiaTheme="minorEastAsia"/>
            </w:rPr>
            <w:t>Click or tap here to enter text.</w:t>
          </w:r>
        </w:sdtContent>
      </w:sdt>
      <w:proofErr w:type="gramStart"/>
      <w:r w:rsidR="00E3391C">
        <w:tab/>
      </w:r>
      <w:r w:rsidR="001C3901">
        <w:t xml:space="preserve">  </w:t>
      </w:r>
      <w:r w:rsidRPr="001C3901">
        <w:rPr>
          <w:b/>
          <w:bCs/>
        </w:rPr>
        <w:t>Position</w:t>
      </w:r>
      <w:proofErr w:type="gramEnd"/>
      <w:r w:rsidRPr="001C3901">
        <w:rPr>
          <w:b/>
          <w:bCs/>
        </w:rPr>
        <w:t>:</w:t>
      </w:r>
      <w:r>
        <w:t xml:space="preserve"> </w:t>
      </w:r>
      <w:sdt>
        <w:sdtPr>
          <w:id w:val="-1701305345"/>
          <w:placeholder>
            <w:docPart w:val="AD3C86712DFF4986A5FDC43393969CCA"/>
          </w:placeholder>
          <w:showingPlcHdr/>
        </w:sdtPr>
        <w:sdtEndPr/>
        <w:sdtContent>
          <w:r w:rsidRPr="00C873FB">
            <w:rPr>
              <w:rStyle w:val="PlaceholderText"/>
              <w:rFonts w:eastAsiaTheme="minorEastAsia"/>
            </w:rPr>
            <w:t>Click or tap here to enter text.</w:t>
          </w:r>
        </w:sdtContent>
      </w:sdt>
    </w:p>
    <w:p w14:paraId="14919E5C" w14:textId="67BE0CF4" w:rsidR="00E70107" w:rsidRPr="004E35EF" w:rsidRDefault="2465B2E3" w:rsidP="2465B2E3">
      <w:pPr>
        <w:spacing w:after="240" w:line="276" w:lineRule="auto"/>
        <w:ind w:left="-5"/>
      </w:pPr>
      <w:commentRangeStart w:id="29"/>
      <w:commentRangeStart w:id="30"/>
      <w:commentRangeStart w:id="31"/>
      <w:r w:rsidRPr="2465B2E3">
        <w:rPr>
          <w:b/>
          <w:bCs/>
        </w:rPr>
        <w:t>Date approved by session:</w:t>
      </w:r>
      <w:r>
        <w:t xml:space="preserve"> </w:t>
      </w:r>
      <w:sdt>
        <w:sdtPr>
          <w:id w:val="837268939"/>
          <w:placeholder>
            <w:docPart w:val="1F3CF09C2DE8453E9E76A1E0A43388E8"/>
          </w:placeholder>
          <w:showingPlcHdr/>
        </w:sdtPr>
        <w:sdtEndPr/>
        <w:sdtContent>
          <w:r w:rsidRPr="2465B2E3">
            <w:rPr>
              <w:rStyle w:val="PlaceholderText"/>
              <w:rFonts w:eastAsiaTheme="minorEastAsia"/>
            </w:rPr>
            <w:t>Click or tap here to enter text.</w:t>
          </w:r>
        </w:sdtContent>
      </w:sdt>
      <w:r>
        <w:t xml:space="preserve"> </w:t>
      </w:r>
      <w:commentRangeEnd w:id="29"/>
      <w:r w:rsidR="00641098">
        <w:rPr>
          <w:rStyle w:val="CommentReference"/>
        </w:rPr>
        <w:commentReference w:id="29"/>
      </w:r>
      <w:commentRangeEnd w:id="30"/>
      <w:r w:rsidR="00641098">
        <w:rPr>
          <w:rStyle w:val="CommentReference"/>
        </w:rPr>
        <w:commentReference w:id="30"/>
      </w:r>
      <w:commentRangeEnd w:id="31"/>
      <w:r w:rsidR="00641098">
        <w:rPr>
          <w:rStyle w:val="CommentReference"/>
        </w:rPr>
        <w:commentReference w:id="31"/>
      </w:r>
    </w:p>
    <w:p w14:paraId="2CF7C73D" w14:textId="6B4FBD60" w:rsidR="00575253" w:rsidRDefault="00622E31" w:rsidP="00575253">
      <w:pPr>
        <w:spacing w:after="240" w:line="276" w:lineRule="auto"/>
        <w:ind w:left="-5"/>
      </w:pPr>
      <w:r w:rsidRPr="001C3901">
        <w:rPr>
          <w:b/>
          <w:bCs/>
        </w:rPr>
        <w:t>Describe the project envisioned</w:t>
      </w:r>
      <w:r w:rsidR="00356BA8">
        <w:rPr>
          <w:b/>
          <w:bCs/>
        </w:rPr>
        <w:t xml:space="preserve"> and the desired outcome or goal</w:t>
      </w:r>
      <w:r w:rsidR="00E70107">
        <w:rPr>
          <w:b/>
          <w:bCs/>
        </w:rPr>
        <w:t>**</w:t>
      </w:r>
      <w:r w:rsidR="009C2C71" w:rsidRPr="001C3901">
        <w:rPr>
          <w:b/>
          <w:bCs/>
        </w:rPr>
        <w:t>:</w:t>
      </w:r>
      <w:r w:rsidR="005713D3">
        <w:t xml:space="preserve"> </w:t>
      </w:r>
      <w:sdt>
        <w:sdtPr>
          <w:id w:val="-706639424"/>
          <w:placeholder>
            <w:docPart w:val="8304C2C16DC3495397BB9F437C997253"/>
          </w:placeholder>
          <w:showingPlcHdr/>
        </w:sdtPr>
        <w:sdtEndPr/>
        <w:sdtContent>
          <w:r w:rsidR="005713D3" w:rsidRPr="00C873FB">
            <w:rPr>
              <w:rStyle w:val="PlaceholderText"/>
              <w:rFonts w:eastAsiaTheme="minorEastAsia"/>
            </w:rPr>
            <w:t>Click or tap here to enter text.</w:t>
          </w:r>
        </w:sdtContent>
      </w:sdt>
    </w:p>
    <w:p w14:paraId="3FCC8B90" w14:textId="7A9E7B94" w:rsidR="005713D3" w:rsidRDefault="005713D3" w:rsidP="00575253">
      <w:pPr>
        <w:spacing w:after="240" w:line="276" w:lineRule="auto"/>
        <w:ind w:left="-5"/>
      </w:pPr>
      <w:r w:rsidRPr="001C3901">
        <w:rPr>
          <w:b/>
          <w:bCs/>
        </w:rPr>
        <w:lastRenderedPageBreak/>
        <w:t>List any in-kind donations</w:t>
      </w:r>
      <w:r w:rsidR="001B4AC7">
        <w:rPr>
          <w:b/>
          <w:bCs/>
        </w:rPr>
        <w:t xml:space="preserve"> and who might be the leaders dedicated to guiding this effort</w:t>
      </w:r>
      <w:r w:rsidR="009C2C71" w:rsidRPr="001C3901">
        <w:rPr>
          <w:b/>
          <w:bCs/>
        </w:rPr>
        <w:t>:</w:t>
      </w:r>
      <w:r w:rsidR="009C2C71">
        <w:t xml:space="preserve"> </w:t>
      </w:r>
      <w:sdt>
        <w:sdtPr>
          <w:id w:val="-1374603678"/>
          <w:placeholder>
            <w:docPart w:val="C7A91ED431A74CF9A135FCB772409B58"/>
          </w:placeholder>
          <w:showingPlcHdr/>
        </w:sdtPr>
        <w:sdtEndPr/>
        <w:sdtContent>
          <w:r w:rsidR="009C2C71" w:rsidRPr="00C873FB">
            <w:rPr>
              <w:rStyle w:val="PlaceholderText"/>
              <w:rFonts w:eastAsiaTheme="minorEastAsia"/>
            </w:rPr>
            <w:t>Click or tap here to enter text.</w:t>
          </w:r>
        </w:sdtContent>
      </w:sdt>
    </w:p>
    <w:p w14:paraId="6D53170E" w14:textId="3B58605C" w:rsidR="009C2C71" w:rsidRDefault="2465B2E3" w:rsidP="2465B2E3">
      <w:pPr>
        <w:spacing w:after="240" w:line="276" w:lineRule="auto"/>
        <w:ind w:left="-5"/>
        <w:rPr>
          <w:rStyle w:val="PlaceholderText"/>
          <w:rFonts w:eastAsiaTheme="minorEastAsia"/>
        </w:rPr>
      </w:pPr>
      <w:r w:rsidRPr="2465B2E3">
        <w:rPr>
          <w:b/>
          <w:bCs/>
        </w:rPr>
        <w:t>Attach an itemized budget:</w:t>
      </w:r>
      <w:r>
        <w:t xml:space="preserve"> </w:t>
      </w:r>
      <w:sdt>
        <w:sdtPr>
          <w:rPr>
            <w:rStyle w:val="PlaceholderText"/>
            <w:rFonts w:eastAsiaTheme="minorEastAsia"/>
          </w:rPr>
          <w:id w:val="10341249"/>
          <w:placeholder>
            <w:docPart w:val="8566533ABB6145A7BE27B1F5501124E1"/>
          </w:placeholder>
          <w:showingPlcHdr/>
        </w:sdtPr>
        <w:sdtEndPr>
          <w:rPr>
            <w:rStyle w:val="PlaceholderText"/>
          </w:rPr>
        </w:sdtEndPr>
        <w:sdtContent>
          <w:r w:rsidRPr="2465B2E3">
            <w:rPr>
              <w:rStyle w:val="PlaceholderText"/>
              <w:rFonts w:eastAsiaTheme="minorEastAsia"/>
            </w:rPr>
            <w:t>Click or tap here to enter text.</w:t>
          </w:r>
        </w:sdtContent>
      </w:sdt>
    </w:p>
    <w:p w14:paraId="1098C827" w14:textId="7B2EDF5C" w:rsidR="001C3901" w:rsidRDefault="2465B2E3" w:rsidP="2465B2E3">
      <w:pPr>
        <w:spacing w:after="240" w:line="276" w:lineRule="auto"/>
        <w:ind w:left="-5"/>
        <w:rPr>
          <w:rStyle w:val="PlaceholderText"/>
          <w:rFonts w:eastAsiaTheme="minorEastAsia"/>
        </w:rPr>
      </w:pPr>
      <w:commentRangeStart w:id="33"/>
      <w:commentRangeStart w:id="34"/>
      <w:commentRangeStart w:id="35"/>
      <w:r w:rsidRPr="2465B2E3">
        <w:rPr>
          <w:b/>
          <w:bCs/>
        </w:rPr>
        <w:t>How will you measure success?</w:t>
      </w:r>
      <w:r>
        <w:t xml:space="preserve"> </w:t>
      </w:r>
      <w:sdt>
        <w:sdtPr>
          <w:rPr>
            <w:rStyle w:val="PlaceholderText"/>
            <w:rFonts w:eastAsiaTheme="minorEastAsia"/>
          </w:rPr>
          <w:id w:val="1428074797"/>
          <w:placeholder>
            <w:docPart w:val="28EC1BC3776945F2876D1FEDE1C94D3D"/>
          </w:placeholder>
        </w:sdtPr>
        <w:sdtEndPr>
          <w:rPr>
            <w:rStyle w:val="PlaceholderText"/>
          </w:rPr>
        </w:sdtEndPr>
        <w:sdtContent>
          <w:r w:rsidRPr="2465B2E3">
            <w:rPr>
              <w:rStyle w:val="PlaceholderText"/>
              <w:rFonts w:eastAsiaTheme="minorEastAsia"/>
            </w:rPr>
            <w:t>Click or tap here to enter text.</w:t>
          </w:r>
        </w:sdtContent>
      </w:sdt>
      <w:commentRangeEnd w:id="33"/>
      <w:r w:rsidR="302152EE">
        <w:rPr>
          <w:rStyle w:val="CommentReference"/>
        </w:rPr>
        <w:commentReference w:id="33"/>
      </w:r>
      <w:commentRangeEnd w:id="34"/>
      <w:r w:rsidR="302152EE">
        <w:rPr>
          <w:rStyle w:val="CommentReference"/>
        </w:rPr>
        <w:commentReference w:id="34"/>
      </w:r>
      <w:commentRangeEnd w:id="35"/>
      <w:r w:rsidR="302152EE">
        <w:rPr>
          <w:rStyle w:val="CommentReference"/>
        </w:rPr>
        <w:commentReference w:id="35"/>
      </w:r>
    </w:p>
    <w:p w14:paraId="4ABE20DE" w14:textId="54F9F95E" w:rsidR="000E3313" w:rsidRDefault="2465B2E3" w:rsidP="2465B2E3">
      <w:pPr>
        <w:spacing w:after="240" w:line="276" w:lineRule="auto"/>
        <w:ind w:left="-5"/>
        <w:jc w:val="center"/>
        <w:rPr>
          <w:b/>
          <w:bCs/>
          <w:i/>
          <w:iCs/>
        </w:rPr>
      </w:pPr>
      <w:r w:rsidRPr="2465B2E3">
        <w:rPr>
          <w:b/>
          <w:bCs/>
          <w:i/>
          <w:iCs/>
        </w:rPr>
        <w:t xml:space="preserve">Please email your application to </w:t>
      </w:r>
      <w:hyperlink r:id="rId16">
        <w:r w:rsidRPr="2465B2E3">
          <w:rPr>
            <w:rStyle w:val="Hyperlink"/>
            <w:b/>
            <w:bCs/>
            <w:i/>
            <w:iCs/>
            <w:u w:val="none"/>
          </w:rPr>
          <w:t>tspuhlermccabe@thepresbytery.org</w:t>
        </w:r>
      </w:hyperlink>
    </w:p>
    <w:p w14:paraId="7F4452F1" w14:textId="78A10CED" w:rsidR="006B0C86" w:rsidRPr="00D13CCE" w:rsidRDefault="2465B2E3" w:rsidP="006B0C86">
      <w:pPr>
        <w:spacing w:after="240" w:line="276" w:lineRule="auto"/>
        <w:ind w:left="-5"/>
        <w:rPr>
          <w:b/>
          <w:bCs/>
        </w:rPr>
      </w:pPr>
      <w:r w:rsidRPr="2465B2E3">
        <w:rPr>
          <w:b/>
          <w:bCs/>
        </w:rPr>
        <w:t>-----------------------------------------------------------------------------------------------------------------</w:t>
      </w:r>
    </w:p>
    <w:p w14:paraId="02B1D29A" w14:textId="61A031C1" w:rsidR="00A04816" w:rsidRDefault="2465B2E3" w:rsidP="00504476">
      <w:pPr>
        <w:spacing w:after="240" w:line="276" w:lineRule="auto"/>
        <w:ind w:left="-5"/>
        <w:rPr>
          <w:b/>
          <w:bCs/>
        </w:rPr>
      </w:pPr>
      <w:r w:rsidRPr="2465B2E3">
        <w:rPr>
          <w:b/>
          <w:bCs/>
        </w:rPr>
        <w:t>*</w:t>
      </w:r>
      <w:commentRangeStart w:id="36"/>
      <w:commentRangeStart w:id="37"/>
      <w:commentRangeStart w:id="38"/>
      <w:commentRangeStart w:id="39"/>
      <w:r w:rsidRPr="2465B2E3">
        <w:rPr>
          <w:b/>
          <w:bCs/>
        </w:rPr>
        <w:t>Part II Earth Care-Power to Change-Grant,</w:t>
      </w:r>
      <w:commentRangeEnd w:id="36"/>
      <w:r w:rsidR="4298DBF7">
        <w:rPr>
          <w:rStyle w:val="CommentReference"/>
        </w:rPr>
        <w:commentReference w:id="36"/>
      </w:r>
      <w:commentRangeEnd w:id="37"/>
      <w:r w:rsidR="4298DBF7">
        <w:rPr>
          <w:rStyle w:val="CommentReference"/>
        </w:rPr>
        <w:commentReference w:id="37"/>
      </w:r>
      <w:r w:rsidRPr="2465B2E3">
        <w:rPr>
          <w:b/>
          <w:bCs/>
        </w:rPr>
        <w:t xml:space="preserve"> </w:t>
      </w:r>
      <w:r w:rsidRPr="2465B2E3">
        <w:rPr>
          <w:b/>
          <w:bCs/>
          <w:i/>
          <w:iCs/>
        </w:rPr>
        <w:t>for questions contac</w:t>
      </w:r>
      <w:commentRangeEnd w:id="38"/>
      <w:r w:rsidR="4298DBF7">
        <w:rPr>
          <w:rStyle w:val="CommentReference"/>
        </w:rPr>
        <w:commentReference w:id="38"/>
      </w:r>
      <w:commentRangeEnd w:id="39"/>
      <w:r w:rsidR="4298DBF7">
        <w:rPr>
          <w:rStyle w:val="CommentReference"/>
        </w:rPr>
        <w:commentReference w:id="39"/>
      </w:r>
      <w:r w:rsidRPr="2465B2E3">
        <w:rPr>
          <w:b/>
          <w:bCs/>
          <w:i/>
          <w:iCs/>
        </w:rPr>
        <w:t xml:space="preserve">t </w:t>
      </w:r>
      <w:r w:rsidR="0088144F">
        <w:t xml:space="preserve">(please refer to the </w:t>
      </w:r>
      <w:proofErr w:type="spellStart"/>
      <w:r w:rsidR="0088144F">
        <w:t>EarthCare</w:t>
      </w:r>
      <w:proofErr w:type="spellEnd"/>
      <w:r w:rsidR="0088144F">
        <w:t xml:space="preserve"> Network Resource Page </w:t>
      </w:r>
      <w:r w:rsidRPr="008A2860">
        <w:rPr>
          <w:color w:val="auto"/>
        </w:rPr>
        <w:t>for an understanding of the Power to Change Grant Program)</w:t>
      </w:r>
      <w:r w:rsidRPr="008A2860">
        <w:rPr>
          <w:b/>
          <w:bCs/>
          <w:color w:val="auto"/>
        </w:rPr>
        <w:t xml:space="preserve"> </w:t>
      </w:r>
    </w:p>
    <w:p w14:paraId="4748FF52" w14:textId="35E5EC88" w:rsidR="004E0BEA" w:rsidRDefault="2465B2E3" w:rsidP="005F36F7">
      <w:pPr>
        <w:spacing w:after="240" w:line="276" w:lineRule="auto"/>
        <w:rPr>
          <w:b/>
          <w:bCs/>
        </w:rPr>
      </w:pPr>
      <w:r w:rsidRPr="2465B2E3">
        <w:rPr>
          <w:b/>
          <w:bCs/>
        </w:rPr>
        <w:t>The NCP Earth Care Network will prioritize proposals based on the following:</w:t>
      </w:r>
      <w:r w:rsidR="004E0BEA">
        <w:br/>
      </w:r>
      <w:r w:rsidRPr="2465B2E3">
        <w:rPr>
          <w:b/>
          <w:bCs/>
        </w:rPr>
        <w:t>• Readiness—Projects that are ready to be launched may be given a higher priority than those whose launch date is further into the future.</w:t>
      </w:r>
      <w:r w:rsidR="004E0BEA">
        <w:br/>
      </w:r>
      <w:r w:rsidRPr="2465B2E3">
        <w:rPr>
          <w:b/>
          <w:bCs/>
        </w:rPr>
        <w:t>• Prior Power to Change Grants Recipients—Applicants who are first time applicants to this grant will be given priority over those who have been granted a Power to Change grant(s) in the past.</w:t>
      </w:r>
      <w:r w:rsidR="004E0BEA">
        <w:br/>
      </w:r>
      <w:r w:rsidRPr="2465B2E3">
        <w:rPr>
          <w:b/>
          <w:bCs/>
        </w:rPr>
        <w:t>• Impact—Applicants whose projects are more impactful, in terms of the amount of CO2 they eliminate, or numbers of people educated, or natural species helped, or policy decisions effectively advocated, will receive priority consideration.</w:t>
      </w:r>
    </w:p>
    <w:p w14:paraId="6315D19D" w14:textId="515ABAEF" w:rsidR="00F10DE9" w:rsidRDefault="2465B2E3" w:rsidP="005F36F7">
      <w:pPr>
        <w:spacing w:after="240" w:line="276" w:lineRule="auto"/>
      </w:pPr>
      <w:r w:rsidRPr="2465B2E3">
        <w:rPr>
          <w:b/>
          <w:bCs/>
        </w:rPr>
        <w:t>Grant criteria:</w:t>
      </w:r>
      <w:r w:rsidR="302152EE">
        <w:br/>
      </w:r>
      <w:r w:rsidRPr="2465B2E3">
        <w:rPr>
          <w:b/>
          <w:bCs/>
        </w:rPr>
        <w:t xml:space="preserve">• </w:t>
      </w:r>
      <w:r>
        <w:t>This is a matching grant for congregations of the National Capital Presbytery. The congregation must commit to providing matching funds equal to or greater than the amount of the grant request.</w:t>
      </w:r>
      <w:r w:rsidR="302152EE">
        <w:br/>
      </w:r>
      <w:r>
        <w:t>• The maximum Power to Change grant awarded to a single congregation in one year will be $2,000, to be used within two years of the receipt of funds.</w:t>
      </w:r>
      <w:r w:rsidR="302152EE">
        <w:br/>
      </w:r>
      <w:r>
        <w:t>• The grant project shall have an educational component that may include examples of how the project/actions can be applied in homes of members and/or in other congregations and/or the community.</w:t>
      </w:r>
      <w:r w:rsidR="302152EE">
        <w:br/>
      </w:r>
      <w:r>
        <w:t>• In the year following the grant award the NCP Earth Care Network requires the awardee to report their experience in an open forum (if available) or in writing. The report should outline how the funds were spent, intended, and attained measurable outcomes, impact on the community, and lessons learned.  It is intended that the report will be the subject of a Thursday Mail article.</w:t>
      </w:r>
      <w:r w:rsidR="302152EE">
        <w:br/>
      </w:r>
      <w:r>
        <w:t>• Significant changes to approved project plans must be obtained in advance of work. If funds cannot be spent as intended, they must be returned within 12 months.</w:t>
      </w:r>
      <w:r w:rsidR="302152EE">
        <w:br/>
      </w:r>
      <w:r>
        <w:lastRenderedPageBreak/>
        <w:t>• A congregation may submit only one application each year.</w:t>
      </w:r>
      <w:r w:rsidR="302152EE">
        <w:br/>
      </w:r>
      <w:r>
        <w:t>• Grants for reimbursement of completed projects will not be considered.</w:t>
      </w:r>
      <w:commentRangeStart w:id="40"/>
      <w:commentRangeEnd w:id="40"/>
      <w:r w:rsidR="302152EE">
        <w:rPr>
          <w:rStyle w:val="CommentReference"/>
        </w:rPr>
        <w:commentReference w:id="40"/>
      </w:r>
    </w:p>
    <w:p w14:paraId="460900FD" w14:textId="416CE3E9" w:rsidR="001E2F7F" w:rsidRPr="000E6BB1" w:rsidRDefault="000E6BB1" w:rsidP="000E6BB1">
      <w:pPr>
        <w:spacing w:after="0" w:line="240" w:lineRule="auto"/>
        <w:ind w:left="0" w:firstLine="0"/>
        <w:rPr>
          <w:b/>
          <w:color w:val="auto"/>
          <w:szCs w:val="24"/>
        </w:rPr>
      </w:pPr>
      <w:r w:rsidRPr="000E6BB1">
        <w:rPr>
          <w:b/>
          <w:color w:val="auto"/>
          <w:szCs w:val="24"/>
        </w:rPr>
        <w:t>Power To Change</w:t>
      </w:r>
      <w:r w:rsidR="001E2F7F" w:rsidRPr="000E6BB1">
        <w:rPr>
          <w:b/>
          <w:color w:val="auto"/>
          <w:szCs w:val="24"/>
        </w:rPr>
        <w:t xml:space="preserve"> applicants will describe the following:</w:t>
      </w:r>
    </w:p>
    <w:p w14:paraId="4EC6BC62" w14:textId="77777777" w:rsidR="000E6BB1" w:rsidRPr="000E6BB1" w:rsidRDefault="000E6BB1" w:rsidP="000E6BB1">
      <w:pPr>
        <w:spacing w:after="0" w:line="240" w:lineRule="auto"/>
        <w:ind w:left="0" w:firstLine="0"/>
        <w:rPr>
          <w:del w:id="41" w:author="Guest User" w:date="2025-10-09T17:19:00Z" w16du:dateUtc="2025-10-09T17:19:10Z"/>
          <w:b/>
          <w:color w:val="auto"/>
          <w:sz w:val="28"/>
          <w:szCs w:val="28"/>
        </w:rPr>
      </w:pPr>
    </w:p>
    <w:p w14:paraId="2964467D" w14:textId="6C82CE79" w:rsidR="00CD58E7" w:rsidRPr="000E6BB1" w:rsidRDefault="00CD58E7" w:rsidP="00CD58E7">
      <w:pPr>
        <w:pStyle w:val="ListParagraph"/>
        <w:numPr>
          <w:ilvl w:val="0"/>
          <w:numId w:val="4"/>
        </w:numPr>
        <w:spacing w:after="240" w:line="276" w:lineRule="auto"/>
      </w:pPr>
      <w:r w:rsidRPr="000E6BB1">
        <w:t>How do you plan to use the grant funds?</w:t>
      </w:r>
    </w:p>
    <w:p w14:paraId="7F1CC0EE" w14:textId="0A8BB733" w:rsidR="00D65507" w:rsidRPr="000E6BB1" w:rsidRDefault="00D65507" w:rsidP="00CD58E7">
      <w:pPr>
        <w:pStyle w:val="ListParagraph"/>
        <w:numPr>
          <w:ilvl w:val="0"/>
          <w:numId w:val="4"/>
        </w:numPr>
        <w:spacing w:after="240" w:line="276" w:lineRule="auto"/>
      </w:pPr>
      <w:r w:rsidRPr="000E6BB1">
        <w:t>How much will the project cost? How will you match Power to Change funds?</w:t>
      </w:r>
    </w:p>
    <w:p w14:paraId="33599372" w14:textId="0E31FF94" w:rsidR="00FD1F33" w:rsidRPr="000E6BB1" w:rsidRDefault="4298DBF7" w:rsidP="00CD58E7">
      <w:pPr>
        <w:pStyle w:val="ListParagraph"/>
        <w:numPr>
          <w:ilvl w:val="0"/>
          <w:numId w:val="4"/>
        </w:numPr>
        <w:spacing w:after="240" w:line="276" w:lineRule="auto"/>
      </w:pPr>
      <w:commentRangeStart w:id="42"/>
      <w:commentRangeStart w:id="43"/>
      <w:r w:rsidRPr="000E6BB1">
        <w:t>When will you begin this project? When do you anticipate its completion</w:t>
      </w:r>
      <w:r w:rsidRPr="00504476">
        <w:rPr>
          <w:color w:val="auto"/>
        </w:rPr>
        <w:t>?</w:t>
      </w:r>
      <w:commentRangeEnd w:id="42"/>
      <w:r w:rsidR="00FD1F33" w:rsidRPr="00504476">
        <w:rPr>
          <w:color w:val="auto"/>
        </w:rPr>
        <w:commentReference w:id="42"/>
      </w:r>
      <w:commentRangeEnd w:id="43"/>
      <w:r w:rsidR="009D7121" w:rsidRPr="00504476">
        <w:rPr>
          <w:rStyle w:val="CommentReference"/>
          <w:color w:val="auto"/>
        </w:rPr>
        <w:commentReference w:id="43"/>
      </w:r>
      <w:r w:rsidR="009F23D0" w:rsidRPr="00504476">
        <w:rPr>
          <w:color w:val="auto"/>
        </w:rPr>
        <w:t>(money cannot be used for projects already completed).</w:t>
      </w:r>
    </w:p>
    <w:p w14:paraId="741BA0B5" w14:textId="769AD2E9" w:rsidR="00EB7F9E" w:rsidRPr="000E6BB1" w:rsidRDefault="00EB7F9E" w:rsidP="00CD58E7">
      <w:pPr>
        <w:pStyle w:val="ListParagraph"/>
        <w:numPr>
          <w:ilvl w:val="0"/>
          <w:numId w:val="4"/>
        </w:numPr>
        <w:spacing w:after="240" w:line="276" w:lineRule="auto"/>
      </w:pPr>
      <w:r w:rsidRPr="000E6BB1">
        <w:t>How will this project further the goals of Power to Change?</w:t>
      </w:r>
    </w:p>
    <w:p w14:paraId="31E4A646" w14:textId="7C8FF925" w:rsidR="00EB7F9E" w:rsidRPr="000E6BB1" w:rsidRDefault="00EB7F9E" w:rsidP="00CD58E7">
      <w:pPr>
        <w:pStyle w:val="ListParagraph"/>
        <w:numPr>
          <w:ilvl w:val="0"/>
          <w:numId w:val="4"/>
        </w:numPr>
        <w:spacing w:after="240" w:line="276" w:lineRule="auto"/>
      </w:pPr>
      <w:r w:rsidRPr="000E6BB1">
        <w:t>How does this project fit into your church’s long-term Earth Care Program?</w:t>
      </w:r>
    </w:p>
    <w:p w14:paraId="1B66E675" w14:textId="0F85E140" w:rsidR="00FA29C8" w:rsidRPr="000E6BB1" w:rsidRDefault="003979B6" w:rsidP="00A75507">
      <w:pPr>
        <w:pStyle w:val="ListParagraph"/>
        <w:numPr>
          <w:ilvl w:val="0"/>
          <w:numId w:val="4"/>
        </w:numPr>
        <w:spacing w:after="240" w:line="276" w:lineRule="auto"/>
      </w:pPr>
      <w:r w:rsidRPr="000E6BB1">
        <w:t>What tangible change will result from this project?</w:t>
      </w:r>
    </w:p>
    <w:p w14:paraId="10790EFC" w14:textId="77777777" w:rsidR="00C25ADC" w:rsidRDefault="00C25ADC" w:rsidP="00C25ADC">
      <w:pPr>
        <w:pStyle w:val="ListParagraph"/>
        <w:spacing w:after="240" w:line="276" w:lineRule="auto"/>
        <w:ind w:left="345" w:firstLine="0"/>
        <w:rPr>
          <w:b/>
          <w:bCs/>
        </w:rPr>
      </w:pPr>
    </w:p>
    <w:p w14:paraId="2686C71B" w14:textId="47B90133" w:rsidR="00A75507" w:rsidRDefault="4298DBF7" w:rsidP="4298DBF7">
      <w:pPr>
        <w:pStyle w:val="ListParagraph"/>
        <w:spacing w:after="240" w:line="276" w:lineRule="auto"/>
        <w:ind w:left="345" w:firstLine="0"/>
        <w:jc w:val="center"/>
        <w:rPr>
          <w:b/>
          <w:bCs/>
          <w:i/>
          <w:iCs/>
        </w:rPr>
      </w:pPr>
      <w:r w:rsidRPr="4298DBF7">
        <w:rPr>
          <w:b/>
          <w:bCs/>
          <w:i/>
          <w:iCs/>
        </w:rPr>
        <w:t xml:space="preserve">Please email your grant and </w:t>
      </w:r>
      <w:hyperlink r:id="rId17">
        <w:r w:rsidRPr="4298DBF7">
          <w:rPr>
            <w:rStyle w:val="Hyperlink"/>
            <w:b/>
            <w:bCs/>
            <w:i/>
            <w:iCs/>
          </w:rPr>
          <w:t>tspuhlermccabe@thepresbytery.org</w:t>
        </w:r>
      </w:hyperlink>
    </w:p>
    <w:p w14:paraId="2B5115BE" w14:textId="14E975B1" w:rsidR="00C25ADC" w:rsidRPr="007020D5" w:rsidRDefault="003A2C44" w:rsidP="007020D5">
      <w:pPr>
        <w:spacing w:after="240" w:line="276" w:lineRule="auto"/>
        <w:rPr>
          <w:b/>
          <w:bCs/>
        </w:rPr>
      </w:pPr>
      <w:r>
        <w:rPr>
          <w:b/>
          <w:bCs/>
        </w:rPr>
        <w:t>-------------------------------------------------------------------------------------------------------------------</w:t>
      </w:r>
    </w:p>
    <w:p w14:paraId="39D19AAA" w14:textId="3DA0EB2D" w:rsidR="003979B6" w:rsidRDefault="000E3313" w:rsidP="002B6BBE">
      <w:pPr>
        <w:spacing w:after="240" w:line="276" w:lineRule="auto"/>
        <w:jc w:val="center"/>
        <w:rPr>
          <w:b/>
          <w:bCs/>
        </w:rPr>
      </w:pPr>
      <w:r>
        <w:rPr>
          <w:b/>
          <w:bCs/>
        </w:rPr>
        <w:t>*</w:t>
      </w:r>
      <w:r w:rsidR="005671B1">
        <w:rPr>
          <w:b/>
          <w:bCs/>
        </w:rPr>
        <w:t xml:space="preserve">Part II Global Mission Partnerships Grants, for questions contact </w:t>
      </w:r>
      <w:r w:rsidR="006227CC">
        <w:rPr>
          <w:b/>
          <w:bCs/>
        </w:rPr>
        <w:t>Judith Da</w:t>
      </w:r>
      <w:r w:rsidR="002B6BBE">
        <w:rPr>
          <w:b/>
          <w:bCs/>
        </w:rPr>
        <w:t xml:space="preserve">hman: </w:t>
      </w:r>
      <w:hyperlink r:id="rId18" w:history="1">
        <w:r w:rsidR="002B6BBE" w:rsidRPr="00631F06">
          <w:rPr>
            <w:rStyle w:val="Hyperlink"/>
            <w:b/>
            <w:bCs/>
          </w:rPr>
          <w:t>jdahmann@mitre.org</w:t>
        </w:r>
      </w:hyperlink>
      <w:r w:rsidR="00FB2CDC">
        <w:rPr>
          <w:b/>
          <w:bCs/>
        </w:rPr>
        <w:t xml:space="preserve">  phone: </w:t>
      </w:r>
      <w:r w:rsidR="00D05536">
        <w:rPr>
          <w:b/>
          <w:bCs/>
        </w:rPr>
        <w:t>7037653584</w:t>
      </w:r>
    </w:p>
    <w:p w14:paraId="09A2153C" w14:textId="77777777" w:rsidR="007020D5" w:rsidRPr="00377B82" w:rsidRDefault="007020D5" w:rsidP="007020D5">
      <w:pPr>
        <w:rPr>
          <w:b/>
        </w:rPr>
      </w:pPr>
      <w:r w:rsidRPr="00377B82">
        <w:rPr>
          <w:b/>
        </w:rPr>
        <w:t>Grant criteria:</w:t>
      </w:r>
    </w:p>
    <w:p w14:paraId="2A154AC8" w14:textId="77777777" w:rsidR="007020D5" w:rsidRPr="00377B82" w:rsidRDefault="007020D5" w:rsidP="007020D5">
      <w:pPr>
        <w:pStyle w:val="ListParagraph"/>
        <w:numPr>
          <w:ilvl w:val="0"/>
          <w:numId w:val="5"/>
        </w:numPr>
        <w:spacing w:after="0" w:line="240" w:lineRule="auto"/>
        <w:ind w:left="360"/>
      </w:pPr>
      <w:r w:rsidRPr="00377B82">
        <w:t>Must be interactive/hands-on global mission.</w:t>
      </w:r>
    </w:p>
    <w:p w14:paraId="0DE2A60A" w14:textId="77777777" w:rsidR="007020D5" w:rsidRPr="00377B82" w:rsidRDefault="007020D5" w:rsidP="007020D5">
      <w:pPr>
        <w:pStyle w:val="ListParagraph"/>
        <w:numPr>
          <w:ilvl w:val="0"/>
          <w:numId w:val="5"/>
        </w:numPr>
        <w:spacing w:after="0" w:line="240" w:lineRule="auto"/>
        <w:ind w:left="360"/>
      </w:pPr>
      <w:r w:rsidRPr="00377B82">
        <w:t>Impact on the community should be maximized; preference will be given to projects serving the largest number of people.</w:t>
      </w:r>
    </w:p>
    <w:p w14:paraId="4B0876C5" w14:textId="77777777" w:rsidR="007020D5" w:rsidRPr="00377B82" w:rsidRDefault="007020D5" w:rsidP="007020D5">
      <w:pPr>
        <w:pStyle w:val="ListParagraph"/>
        <w:numPr>
          <w:ilvl w:val="0"/>
          <w:numId w:val="5"/>
        </w:numPr>
        <w:spacing w:after="0" w:line="240" w:lineRule="auto"/>
        <w:ind w:left="360"/>
      </w:pPr>
      <w:r w:rsidRPr="00377B82">
        <w:t>Some sweat equity by the recipient community is expected.</w:t>
      </w:r>
    </w:p>
    <w:p w14:paraId="1EC132B1" w14:textId="77777777" w:rsidR="007020D5" w:rsidRPr="00377B82" w:rsidRDefault="007020D5" w:rsidP="007020D5">
      <w:pPr>
        <w:pStyle w:val="ListParagraph"/>
        <w:numPr>
          <w:ilvl w:val="0"/>
          <w:numId w:val="5"/>
        </w:numPr>
        <w:spacing w:after="0" w:line="240" w:lineRule="auto"/>
        <w:ind w:left="360"/>
      </w:pPr>
      <w:r w:rsidRPr="00377B82">
        <w:t xml:space="preserve">This </w:t>
      </w:r>
      <w:r>
        <w:t>is</w:t>
      </w:r>
      <w:r w:rsidRPr="00377B82">
        <w:t xml:space="preserve"> a</w:t>
      </w:r>
      <w:r>
        <w:t xml:space="preserve"> 1-to-1</w:t>
      </w:r>
      <w:r w:rsidRPr="00377B82">
        <w:t xml:space="preserve"> matching grant</w:t>
      </w:r>
      <w:r>
        <w:t xml:space="preserve">. </w:t>
      </w:r>
      <w:r w:rsidRPr="00377B82">
        <w:t>The contribution of your congregation toward the project in both money and volunteer labor will be considered.</w:t>
      </w:r>
      <w:r>
        <w:t xml:space="preserve">  Exceptions to the match may be made for</w:t>
      </w:r>
      <w:r w:rsidRPr="00377B82">
        <w:t xml:space="preserve"> hardship situations. </w:t>
      </w:r>
    </w:p>
    <w:p w14:paraId="74C282F2" w14:textId="77777777" w:rsidR="007020D5" w:rsidRPr="00377B82" w:rsidRDefault="007020D5" w:rsidP="007020D5">
      <w:pPr>
        <w:pStyle w:val="ListParagraph"/>
        <w:numPr>
          <w:ilvl w:val="0"/>
          <w:numId w:val="5"/>
        </w:numPr>
        <w:spacing w:after="0" w:line="240" w:lineRule="auto"/>
        <w:ind w:left="360"/>
      </w:pPr>
      <w:r w:rsidRPr="00377B82">
        <w:t xml:space="preserve">A written report and presentation will be required in the year following the award outlining how the funds were spent, the progress of the project to date including impact on the </w:t>
      </w:r>
      <w:proofErr w:type="gramStart"/>
      <w:r w:rsidRPr="00377B82">
        <w:t>community, and</w:t>
      </w:r>
      <w:proofErr w:type="gramEnd"/>
      <w:r w:rsidRPr="00377B82">
        <w:t xml:space="preserve"> </w:t>
      </w:r>
      <w:proofErr w:type="gramStart"/>
      <w:r w:rsidRPr="00377B82">
        <w:t>plans for the future</w:t>
      </w:r>
      <w:proofErr w:type="gramEnd"/>
      <w:r w:rsidRPr="00377B82">
        <w:t>.</w:t>
      </w:r>
    </w:p>
    <w:p w14:paraId="6526652A" w14:textId="77777777" w:rsidR="007020D5" w:rsidRPr="00377B82" w:rsidRDefault="007020D5" w:rsidP="007020D5">
      <w:pPr>
        <w:pStyle w:val="ListParagraph"/>
        <w:numPr>
          <w:ilvl w:val="0"/>
          <w:numId w:val="5"/>
        </w:numPr>
        <w:spacing w:after="0" w:line="240" w:lineRule="auto"/>
        <w:ind w:left="360"/>
      </w:pPr>
      <w:r w:rsidRPr="00377B82">
        <w:t>Preference will be given to new initiatives.  An application may be submitted for continued funding in years two and three of a given project.</w:t>
      </w:r>
    </w:p>
    <w:p w14:paraId="0D03E1CA" w14:textId="77777777" w:rsidR="007020D5" w:rsidRPr="00377B82" w:rsidRDefault="007020D5" w:rsidP="007020D5">
      <w:pPr>
        <w:pStyle w:val="ListParagraph"/>
        <w:numPr>
          <w:ilvl w:val="0"/>
          <w:numId w:val="5"/>
        </w:numPr>
        <w:spacing w:after="0" w:line="240" w:lineRule="auto"/>
        <w:ind w:left="360"/>
      </w:pPr>
      <w:r w:rsidRPr="00377B82">
        <w:t>Some preliminary work should be done to assess feasibility before applying. The project should have a reasonable chance of success, and some way to measure success.</w:t>
      </w:r>
    </w:p>
    <w:p w14:paraId="68F9BA94" w14:textId="77777777" w:rsidR="007020D5" w:rsidRPr="00377B82" w:rsidRDefault="007020D5" w:rsidP="007020D5">
      <w:pPr>
        <w:pStyle w:val="ListParagraph"/>
        <w:numPr>
          <w:ilvl w:val="0"/>
          <w:numId w:val="5"/>
        </w:numPr>
        <w:spacing w:after="0" w:line="240" w:lineRule="auto"/>
        <w:ind w:left="360"/>
      </w:pPr>
      <w:r w:rsidRPr="00377B82">
        <w:t xml:space="preserve">Priority will be given to projects where there </w:t>
      </w:r>
      <w:proofErr w:type="gramStart"/>
      <w:r w:rsidRPr="00377B82">
        <w:t>is</w:t>
      </w:r>
      <w:proofErr w:type="gramEnd"/>
      <w:r w:rsidRPr="00377B82">
        <w:t xml:space="preserve"> an established relationship and a high level of confidence in the in-country team.</w:t>
      </w:r>
    </w:p>
    <w:p w14:paraId="4F77A272" w14:textId="77777777" w:rsidR="007020D5" w:rsidRPr="00377B82" w:rsidRDefault="007020D5" w:rsidP="007020D5">
      <w:pPr>
        <w:pStyle w:val="ListParagraph"/>
        <w:numPr>
          <w:ilvl w:val="0"/>
          <w:numId w:val="5"/>
        </w:numPr>
        <w:spacing w:after="0" w:line="240" w:lineRule="auto"/>
        <w:ind w:left="360"/>
      </w:pPr>
      <w:r w:rsidRPr="00377B82">
        <w:t>Sustainability must be demonstrated.  At some point the congregation will bow out and the community served must take ownership of the project.</w:t>
      </w:r>
    </w:p>
    <w:p w14:paraId="3B9FD1B8" w14:textId="77777777" w:rsidR="007020D5" w:rsidRPr="00377B82" w:rsidRDefault="007020D5" w:rsidP="007020D5">
      <w:pPr>
        <w:pStyle w:val="ListParagraph"/>
        <w:numPr>
          <w:ilvl w:val="0"/>
          <w:numId w:val="5"/>
        </w:numPr>
        <w:spacing w:after="0" w:line="240" w:lineRule="auto"/>
        <w:ind w:left="360"/>
      </w:pPr>
      <w:r w:rsidRPr="00377B82">
        <w:t>Projects with Presbyterian ecumenical partners are encouraged.</w:t>
      </w:r>
    </w:p>
    <w:p w14:paraId="7D3D65AB" w14:textId="77777777" w:rsidR="007020D5" w:rsidRPr="00377B82" w:rsidRDefault="007020D5" w:rsidP="007020D5">
      <w:pPr>
        <w:pStyle w:val="ListParagraph"/>
        <w:numPr>
          <w:ilvl w:val="0"/>
          <w:numId w:val="5"/>
        </w:numPr>
        <w:spacing w:after="0" w:line="240" w:lineRule="auto"/>
        <w:ind w:left="360"/>
      </w:pPr>
      <w:r w:rsidRPr="00377B82">
        <w:t>Travel costs will not be considered.</w:t>
      </w:r>
    </w:p>
    <w:p w14:paraId="37724B8E" w14:textId="77777777" w:rsidR="007020D5" w:rsidRPr="00377B82" w:rsidRDefault="007020D5" w:rsidP="007020D5">
      <w:pPr>
        <w:pStyle w:val="ListParagraph"/>
        <w:numPr>
          <w:ilvl w:val="0"/>
          <w:numId w:val="5"/>
        </w:numPr>
        <w:spacing w:after="0" w:line="240" w:lineRule="auto"/>
        <w:ind w:left="360"/>
      </w:pPr>
      <w:r w:rsidRPr="00377B82">
        <w:t>A congregation may submit only one application each year.</w:t>
      </w:r>
    </w:p>
    <w:p w14:paraId="36C958EF" w14:textId="77777777" w:rsidR="007020D5" w:rsidRPr="00377B82" w:rsidRDefault="007020D5" w:rsidP="007020D5">
      <w:pPr>
        <w:pStyle w:val="ListParagraph"/>
        <w:numPr>
          <w:ilvl w:val="0"/>
          <w:numId w:val="5"/>
        </w:numPr>
        <w:spacing w:after="0" w:line="240" w:lineRule="auto"/>
        <w:ind w:left="360"/>
      </w:pPr>
      <w:r w:rsidRPr="00377B82">
        <w:t>No grants for reimbursement of previous expenses will be considered.</w:t>
      </w:r>
    </w:p>
    <w:p w14:paraId="22B940A0" w14:textId="02E2E6B5" w:rsidR="00575253" w:rsidRDefault="007020D5" w:rsidP="00575253">
      <w:pPr>
        <w:pStyle w:val="ListParagraph"/>
        <w:numPr>
          <w:ilvl w:val="0"/>
          <w:numId w:val="5"/>
        </w:numPr>
        <w:spacing w:after="0" w:line="240" w:lineRule="auto"/>
        <w:ind w:left="360"/>
      </w:pPr>
      <w:r w:rsidRPr="00377B82">
        <w:lastRenderedPageBreak/>
        <w:t>If for some reason funds cannot be spent as intended, they must be returned.</w:t>
      </w:r>
    </w:p>
    <w:p w14:paraId="42A613B0" w14:textId="77777777" w:rsidR="00575253" w:rsidRDefault="00575253" w:rsidP="00575253">
      <w:pPr>
        <w:spacing w:after="0" w:line="240" w:lineRule="auto"/>
        <w:ind w:left="0" w:firstLine="0"/>
      </w:pPr>
    </w:p>
    <w:p w14:paraId="3187A101" w14:textId="77777777" w:rsidR="00575253" w:rsidRDefault="00575253" w:rsidP="00575253">
      <w:pPr>
        <w:spacing w:after="0" w:line="240" w:lineRule="auto"/>
        <w:ind w:left="0" w:firstLine="0"/>
        <w:rPr>
          <w:b/>
          <w:color w:val="auto"/>
          <w:szCs w:val="24"/>
        </w:rPr>
      </w:pPr>
    </w:p>
    <w:p w14:paraId="04BB507D" w14:textId="68CF715B" w:rsidR="00575253" w:rsidRPr="00575253" w:rsidRDefault="00575253" w:rsidP="00575253">
      <w:pPr>
        <w:spacing w:after="0" w:line="240" w:lineRule="auto"/>
        <w:ind w:left="0" w:firstLine="0"/>
        <w:rPr>
          <w:b/>
          <w:color w:val="auto"/>
          <w:szCs w:val="24"/>
        </w:rPr>
      </w:pPr>
      <w:r>
        <w:rPr>
          <w:b/>
          <w:color w:val="auto"/>
          <w:szCs w:val="24"/>
        </w:rPr>
        <w:t xml:space="preserve">Global Mission Partnership </w:t>
      </w:r>
      <w:r w:rsidRPr="00575253">
        <w:rPr>
          <w:b/>
          <w:color w:val="auto"/>
          <w:szCs w:val="24"/>
        </w:rPr>
        <w:t>applicants will describe the following:</w:t>
      </w:r>
    </w:p>
    <w:p w14:paraId="210B7718" w14:textId="77777777" w:rsidR="00575253" w:rsidRPr="00575253" w:rsidRDefault="00575253" w:rsidP="00575253">
      <w:pPr>
        <w:spacing w:after="0" w:line="240" w:lineRule="auto"/>
        <w:ind w:left="0" w:firstLine="0"/>
        <w:rPr>
          <w:color w:val="auto"/>
          <w:szCs w:val="24"/>
        </w:rPr>
      </w:pPr>
    </w:p>
    <w:p w14:paraId="4FE4A996"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w:t>
      </w:r>
      <w:proofErr w:type="gramStart"/>
      <w:r w:rsidRPr="00575253">
        <w:rPr>
          <w:color w:val="auto"/>
          <w:szCs w:val="24"/>
        </w:rPr>
        <w:t>overall project’s</w:t>
      </w:r>
      <w:proofErr w:type="gramEnd"/>
      <w:r w:rsidRPr="00575253">
        <w:rPr>
          <w:color w:val="auto"/>
          <w:szCs w:val="24"/>
        </w:rPr>
        <w:t xml:space="preserve"> potential impact on the community:</w:t>
      </w:r>
    </w:p>
    <w:p w14:paraId="124ABF7A" w14:textId="77777777" w:rsidR="00575253" w:rsidRPr="00575253" w:rsidRDefault="00575253" w:rsidP="00575253">
      <w:pPr>
        <w:spacing w:after="0" w:line="240" w:lineRule="auto"/>
        <w:ind w:left="0" w:firstLine="0"/>
        <w:rPr>
          <w:color w:val="auto"/>
          <w:szCs w:val="24"/>
        </w:rPr>
      </w:pPr>
    </w:p>
    <w:p w14:paraId="58A078F2"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context of this project in the partnership between your congregation and this location:</w:t>
      </w:r>
    </w:p>
    <w:p w14:paraId="1F4CBCA6" w14:textId="77777777" w:rsidR="00575253" w:rsidRPr="00575253" w:rsidRDefault="00575253" w:rsidP="00575253">
      <w:pPr>
        <w:spacing w:after="0" w:line="240" w:lineRule="auto"/>
        <w:ind w:left="0" w:firstLine="0"/>
        <w:rPr>
          <w:color w:val="auto"/>
          <w:szCs w:val="24"/>
        </w:rPr>
      </w:pPr>
    </w:p>
    <w:p w14:paraId="5DEDF2E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goals of the project </w:t>
      </w:r>
      <w:proofErr w:type="gramStart"/>
      <w:r w:rsidRPr="00575253">
        <w:rPr>
          <w:color w:val="auto"/>
          <w:szCs w:val="24"/>
        </w:rPr>
        <w:t>during</w:t>
      </w:r>
      <w:proofErr w:type="gramEnd"/>
      <w:r w:rsidRPr="00575253">
        <w:rPr>
          <w:color w:val="auto"/>
          <w:szCs w:val="24"/>
        </w:rPr>
        <w:t xml:space="preserve"> the coming year:</w:t>
      </w:r>
    </w:p>
    <w:p w14:paraId="0C8BCC5A" w14:textId="77777777" w:rsidR="00575253" w:rsidRPr="00575253" w:rsidRDefault="00575253" w:rsidP="00575253">
      <w:pPr>
        <w:spacing w:after="0" w:line="240" w:lineRule="auto"/>
        <w:ind w:left="0" w:firstLine="0"/>
        <w:rPr>
          <w:color w:val="auto"/>
          <w:szCs w:val="24"/>
        </w:rPr>
      </w:pPr>
    </w:p>
    <w:p w14:paraId="6A2B6306" w14:textId="77777777" w:rsidR="00575253" w:rsidRPr="00575253" w:rsidRDefault="00575253" w:rsidP="00575253">
      <w:pPr>
        <w:numPr>
          <w:ilvl w:val="0"/>
          <w:numId w:val="6"/>
        </w:numPr>
        <w:spacing w:after="0" w:line="240" w:lineRule="auto"/>
        <w:rPr>
          <w:color w:val="auto"/>
          <w:szCs w:val="24"/>
        </w:rPr>
      </w:pPr>
      <w:r w:rsidRPr="00575253">
        <w:rPr>
          <w:color w:val="auto"/>
          <w:szCs w:val="24"/>
        </w:rPr>
        <w:t>If the project spans multiple years, describe the progress to date.  If you received funding from NCP for this project last year, describe how those funds were used:</w:t>
      </w:r>
    </w:p>
    <w:p w14:paraId="1D82BE37" w14:textId="77777777" w:rsidR="00575253" w:rsidRPr="00575253" w:rsidRDefault="00575253" w:rsidP="00575253">
      <w:pPr>
        <w:spacing w:after="0" w:line="240" w:lineRule="auto"/>
        <w:ind w:left="0" w:firstLine="0"/>
        <w:rPr>
          <w:color w:val="auto"/>
          <w:szCs w:val="24"/>
        </w:rPr>
      </w:pPr>
    </w:p>
    <w:p w14:paraId="3BC8001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This is a matching funds grant.  Is there a line item in your congregation’s budget for this project?  If yes, how much?  If </w:t>
      </w:r>
      <w:proofErr w:type="gramStart"/>
      <w:r w:rsidRPr="00575253">
        <w:rPr>
          <w:color w:val="auto"/>
          <w:szCs w:val="24"/>
        </w:rPr>
        <w:t>no</w:t>
      </w:r>
      <w:proofErr w:type="gramEnd"/>
      <w:r w:rsidRPr="00575253">
        <w:rPr>
          <w:color w:val="auto"/>
          <w:szCs w:val="24"/>
        </w:rPr>
        <w:t>, describe how you will raise the matching funds within your congregation:</w:t>
      </w:r>
    </w:p>
    <w:p w14:paraId="02B7A64F" w14:textId="77777777" w:rsidR="00575253" w:rsidRPr="00575253" w:rsidRDefault="00575253" w:rsidP="00575253">
      <w:pPr>
        <w:spacing w:after="0" w:line="240" w:lineRule="auto"/>
        <w:ind w:left="0" w:firstLine="0"/>
        <w:rPr>
          <w:color w:val="auto"/>
          <w:szCs w:val="24"/>
        </w:rPr>
      </w:pPr>
    </w:p>
    <w:p w14:paraId="5A73CA29" w14:textId="77777777" w:rsidR="00575253" w:rsidRPr="00575253" w:rsidRDefault="00575253" w:rsidP="00575253">
      <w:pPr>
        <w:numPr>
          <w:ilvl w:val="0"/>
          <w:numId w:val="6"/>
        </w:numPr>
        <w:spacing w:after="0" w:line="240" w:lineRule="auto"/>
        <w:rPr>
          <w:color w:val="auto"/>
          <w:szCs w:val="24"/>
        </w:rPr>
      </w:pPr>
      <w:r w:rsidRPr="00575253">
        <w:rPr>
          <w:color w:val="auto"/>
          <w:szCs w:val="24"/>
        </w:rPr>
        <w:t>Are you willing to submit a written report and present your project to the NCP Global Mission Network?</w:t>
      </w:r>
    </w:p>
    <w:p w14:paraId="271F8035" w14:textId="77777777" w:rsidR="00575253" w:rsidRPr="00575253" w:rsidRDefault="00575253" w:rsidP="00575253">
      <w:pPr>
        <w:spacing w:after="0" w:line="240" w:lineRule="auto"/>
        <w:ind w:left="0" w:firstLine="0"/>
        <w:rPr>
          <w:color w:val="auto"/>
          <w:szCs w:val="24"/>
        </w:rPr>
      </w:pPr>
    </w:p>
    <w:p w14:paraId="7E863EA7"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community served contribute to the project?</w:t>
      </w:r>
    </w:p>
    <w:p w14:paraId="7F1E7EDB" w14:textId="77777777" w:rsidR="00575253" w:rsidRPr="00575253" w:rsidRDefault="00575253" w:rsidP="00575253">
      <w:pPr>
        <w:spacing w:after="0" w:line="240" w:lineRule="auto"/>
        <w:ind w:left="0" w:firstLine="0"/>
        <w:rPr>
          <w:color w:val="auto"/>
          <w:szCs w:val="24"/>
        </w:rPr>
      </w:pPr>
    </w:p>
    <w:p w14:paraId="4FF590DE"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indicators of success?</w:t>
      </w:r>
    </w:p>
    <w:p w14:paraId="1AC3717D" w14:textId="77777777" w:rsidR="00575253" w:rsidRPr="00575253" w:rsidRDefault="00575253" w:rsidP="00575253">
      <w:pPr>
        <w:spacing w:after="0" w:line="240" w:lineRule="auto"/>
        <w:ind w:left="0" w:firstLine="0"/>
        <w:rPr>
          <w:color w:val="auto"/>
          <w:szCs w:val="24"/>
        </w:rPr>
      </w:pPr>
    </w:p>
    <w:p w14:paraId="56E57DE8"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anticipated life cycle of the project?  How long will its effects be felt?</w:t>
      </w:r>
    </w:p>
    <w:p w14:paraId="3D1C21A5" w14:textId="77777777" w:rsidR="00575253" w:rsidRPr="00575253" w:rsidRDefault="00575253" w:rsidP="00575253">
      <w:pPr>
        <w:spacing w:after="0" w:line="240" w:lineRule="auto"/>
        <w:ind w:left="0" w:firstLine="0"/>
        <w:rPr>
          <w:color w:val="auto"/>
          <w:szCs w:val="24"/>
        </w:rPr>
      </w:pPr>
    </w:p>
    <w:p w14:paraId="7B439426"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project be sustained after the congregation’s involvement ends?</w:t>
      </w:r>
    </w:p>
    <w:p w14:paraId="6A977482" w14:textId="77777777" w:rsidR="00575253" w:rsidRPr="00575253" w:rsidRDefault="00575253" w:rsidP="00575253">
      <w:pPr>
        <w:spacing w:after="0" w:line="240" w:lineRule="auto"/>
        <w:ind w:left="0" w:firstLine="0"/>
        <w:rPr>
          <w:color w:val="auto"/>
          <w:szCs w:val="24"/>
        </w:rPr>
      </w:pPr>
    </w:p>
    <w:p w14:paraId="4F5D7F0F"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nature of your relationship with the in-country team? How will long-term accountability be assured?</w:t>
      </w:r>
    </w:p>
    <w:p w14:paraId="50E04880" w14:textId="77777777" w:rsidR="00575253" w:rsidRPr="00575253" w:rsidRDefault="00575253" w:rsidP="00575253">
      <w:pPr>
        <w:spacing w:after="0" w:line="240" w:lineRule="auto"/>
        <w:ind w:left="0" w:firstLine="0"/>
        <w:rPr>
          <w:color w:val="auto"/>
          <w:szCs w:val="24"/>
        </w:rPr>
      </w:pPr>
    </w:p>
    <w:p w14:paraId="474A3F79"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effect of not receiving this grant?</w:t>
      </w:r>
    </w:p>
    <w:p w14:paraId="5C3D4A18" w14:textId="21D36EEF" w:rsidR="00575253" w:rsidRPr="00575253" w:rsidRDefault="00575253" w:rsidP="00575253">
      <w:pPr>
        <w:spacing w:after="0" w:line="240" w:lineRule="auto"/>
        <w:ind w:left="0" w:firstLine="0"/>
        <w:rPr>
          <w:color w:val="auto"/>
          <w:szCs w:val="24"/>
        </w:rPr>
      </w:pPr>
      <w:r w:rsidRPr="00575253">
        <w:rPr>
          <w:color w:val="auto"/>
          <w:szCs w:val="24"/>
        </w:rPr>
        <w:t>.</w:t>
      </w:r>
    </w:p>
    <w:p w14:paraId="36506E42" w14:textId="77777777" w:rsidR="00575253" w:rsidRPr="00575253" w:rsidRDefault="00575253" w:rsidP="00575253">
      <w:pPr>
        <w:spacing w:after="0" w:line="240" w:lineRule="auto"/>
        <w:ind w:left="0" w:firstLine="0"/>
        <w:rPr>
          <w:b/>
          <w:color w:val="auto"/>
          <w:szCs w:val="24"/>
        </w:rPr>
      </w:pPr>
      <w:r w:rsidRPr="00575253">
        <w:rPr>
          <w:b/>
          <w:color w:val="auto"/>
          <w:szCs w:val="24"/>
        </w:rPr>
        <w:t>Required attachments:</w:t>
      </w:r>
    </w:p>
    <w:p w14:paraId="46A2B743" w14:textId="77777777" w:rsidR="00575253" w:rsidRPr="00575253" w:rsidRDefault="00575253" w:rsidP="00575253">
      <w:pPr>
        <w:numPr>
          <w:ilvl w:val="0"/>
          <w:numId w:val="7"/>
        </w:numPr>
        <w:spacing w:after="0" w:line="240" w:lineRule="auto"/>
        <w:rPr>
          <w:color w:val="auto"/>
          <w:szCs w:val="24"/>
        </w:rPr>
      </w:pPr>
      <w:r w:rsidRPr="00575253">
        <w:rPr>
          <w:color w:val="auto"/>
          <w:szCs w:val="24"/>
        </w:rPr>
        <w:t xml:space="preserve">An itemized project budget for this year </w:t>
      </w:r>
      <w:proofErr w:type="gramStart"/>
      <w:r w:rsidRPr="00575253">
        <w:rPr>
          <w:color w:val="auto"/>
          <w:szCs w:val="24"/>
        </w:rPr>
        <w:t>including</w:t>
      </w:r>
      <w:proofErr w:type="gramEnd"/>
      <w:r w:rsidRPr="00575253">
        <w:rPr>
          <w:color w:val="auto"/>
          <w:szCs w:val="24"/>
        </w:rPr>
        <w:t xml:space="preserve"> sources of funding and expenses.</w:t>
      </w:r>
    </w:p>
    <w:p w14:paraId="78EB0FF0" w14:textId="3A044D97" w:rsidR="00575253" w:rsidRPr="00575253" w:rsidRDefault="00575253" w:rsidP="00FB2CDC">
      <w:pPr>
        <w:numPr>
          <w:ilvl w:val="0"/>
          <w:numId w:val="7"/>
        </w:numPr>
        <w:spacing w:after="0" w:line="240" w:lineRule="auto"/>
        <w:rPr>
          <w:color w:val="auto"/>
          <w:szCs w:val="24"/>
        </w:rPr>
      </w:pPr>
      <w:r w:rsidRPr="00575253">
        <w:rPr>
          <w:color w:val="auto"/>
          <w:szCs w:val="24"/>
        </w:rPr>
        <w:t>If this is a multi-year project, provide a total project budget by year showing expenses to date and projected expenses in future years.</w:t>
      </w:r>
    </w:p>
    <w:p w14:paraId="160D31CF" w14:textId="77777777" w:rsidR="00575253" w:rsidRPr="00575253" w:rsidRDefault="00575253" w:rsidP="00575253">
      <w:pPr>
        <w:spacing w:after="0" w:line="240" w:lineRule="auto"/>
        <w:ind w:left="0" w:firstLine="0"/>
        <w:rPr>
          <w:color w:val="auto"/>
          <w:szCs w:val="24"/>
        </w:rPr>
      </w:pPr>
    </w:p>
    <w:p w14:paraId="133C8C1F" w14:textId="77777777" w:rsidR="00575253" w:rsidRPr="00575253" w:rsidRDefault="00575253" w:rsidP="00575253">
      <w:pPr>
        <w:spacing w:after="0" w:line="240" w:lineRule="auto"/>
        <w:ind w:left="0" w:firstLine="0"/>
        <w:rPr>
          <w:color w:val="auto"/>
          <w:szCs w:val="24"/>
        </w:rPr>
      </w:pPr>
    </w:p>
    <w:p w14:paraId="14D84467" w14:textId="2B3A0EA0" w:rsidR="00575253" w:rsidRPr="00575253" w:rsidRDefault="00D05536" w:rsidP="0088100B">
      <w:pPr>
        <w:spacing w:after="0" w:line="240" w:lineRule="auto"/>
        <w:ind w:left="0" w:firstLine="0"/>
        <w:jc w:val="center"/>
        <w:rPr>
          <w:i/>
          <w:iCs/>
          <w:color w:val="auto"/>
          <w:szCs w:val="24"/>
        </w:rPr>
      </w:pPr>
      <w:r w:rsidRPr="0088100B">
        <w:rPr>
          <w:b/>
          <w:bCs/>
          <w:i/>
          <w:iCs/>
          <w:color w:val="auto"/>
          <w:szCs w:val="24"/>
        </w:rPr>
        <w:t>Please email your grant application to J</w:t>
      </w:r>
      <w:r w:rsidR="0068675E" w:rsidRPr="0088100B">
        <w:rPr>
          <w:b/>
          <w:bCs/>
          <w:i/>
          <w:iCs/>
          <w:color w:val="auto"/>
          <w:szCs w:val="24"/>
        </w:rPr>
        <w:t>udith Dahman</w:t>
      </w:r>
      <w:r w:rsidR="0068675E" w:rsidRPr="0088100B">
        <w:rPr>
          <w:i/>
          <w:iCs/>
          <w:color w:val="auto"/>
          <w:szCs w:val="24"/>
        </w:rPr>
        <w:t xml:space="preserve">: </w:t>
      </w:r>
      <w:hyperlink r:id="rId19" w:history="1">
        <w:r w:rsidR="0068675E" w:rsidRPr="0088100B">
          <w:rPr>
            <w:rStyle w:val="Hyperlink"/>
            <w:i/>
            <w:iCs/>
            <w:szCs w:val="24"/>
          </w:rPr>
          <w:t>jdahmann@mitre.org</w:t>
        </w:r>
      </w:hyperlink>
      <w:r w:rsidR="0068675E" w:rsidRPr="0088100B">
        <w:rPr>
          <w:i/>
          <w:iCs/>
          <w:color w:val="auto"/>
          <w:szCs w:val="24"/>
        </w:rPr>
        <w:t xml:space="preserve"> and </w:t>
      </w:r>
      <w:hyperlink r:id="rId20" w:history="1">
        <w:r w:rsidR="0068675E" w:rsidRPr="0088100B">
          <w:rPr>
            <w:rStyle w:val="Hyperlink"/>
            <w:i/>
            <w:iCs/>
            <w:szCs w:val="24"/>
          </w:rPr>
          <w:t>tspuhlermccabe@gmail.com</w:t>
        </w:r>
      </w:hyperlink>
    </w:p>
    <w:p w14:paraId="5C09C8A2" w14:textId="77777777" w:rsidR="00575253" w:rsidRPr="00377B82" w:rsidRDefault="00575253" w:rsidP="00575253">
      <w:pPr>
        <w:spacing w:after="0" w:line="240" w:lineRule="auto"/>
        <w:ind w:left="0" w:firstLine="0"/>
      </w:pPr>
    </w:p>
    <w:p w14:paraId="167894D5" w14:textId="77777777" w:rsidR="002B6BBE" w:rsidRPr="003979B6" w:rsidRDefault="002B6BBE" w:rsidP="002B6BBE">
      <w:pPr>
        <w:spacing w:after="240" w:line="276" w:lineRule="auto"/>
        <w:rPr>
          <w:b/>
          <w:bCs/>
        </w:rPr>
      </w:pPr>
    </w:p>
    <w:p w14:paraId="1641A570" w14:textId="17F2D938" w:rsidR="00F635D9" w:rsidRPr="00F635D9" w:rsidRDefault="00F635D9" w:rsidP="00624845">
      <w:pPr>
        <w:spacing w:after="240" w:line="276" w:lineRule="auto"/>
        <w:ind w:left="-5"/>
        <w:jc w:val="center"/>
        <w:rPr>
          <w:b/>
          <w:bCs/>
          <w:i/>
          <w:iCs/>
        </w:rPr>
      </w:pPr>
    </w:p>
    <w:sectPr w:rsidR="00F635D9" w:rsidRPr="00F635D9">
      <w:headerReference w:type="default" r:id="rId21"/>
      <w:footerReference w:type="default" r:id="rId22"/>
      <w:pgSz w:w="12240" w:h="15840"/>
      <w:pgMar w:top="1440" w:right="1567"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ara Spuhler McCabe" w:date="2025-10-13T08:35:00Z" w:initials="TS">
    <w:p w14:paraId="7F9B5992" w14:textId="77777777" w:rsidR="003B4B96" w:rsidRDefault="003B4B96" w:rsidP="003B4B96">
      <w:pPr>
        <w:pStyle w:val="CommentText"/>
        <w:ind w:left="0" w:firstLine="0"/>
      </w:pPr>
      <w:r>
        <w:rPr>
          <w:rStyle w:val="CommentReference"/>
        </w:rPr>
        <w:annotationRef/>
      </w:r>
      <w:r>
        <w:t>Adjust specifically to name Power to Change?</w:t>
      </w:r>
    </w:p>
  </w:comment>
  <w:comment w:id="3" w:author="Guest User" w:date="2025-10-13T15:20:00Z" w:initials="GU">
    <w:p w14:paraId="2F857BD5" w14:textId="4552E802" w:rsidR="007D031C" w:rsidRDefault="00773510">
      <w:pPr>
        <w:pStyle w:val="CommentText"/>
      </w:pPr>
      <w:r>
        <w:rPr>
          <w:rStyle w:val="CommentReference"/>
        </w:rPr>
        <w:annotationRef/>
      </w:r>
      <w:r w:rsidRPr="4B42BE91">
        <w:t>yes- that is what they are called</w:t>
      </w:r>
    </w:p>
  </w:comment>
  <w:comment w:id="5" w:author="Guest User" w:date="2025-10-12T08:03:00Z" w:initials="GU">
    <w:p w14:paraId="589840EA" w14:textId="54EDB4B0" w:rsidR="008E7135" w:rsidRDefault="00773510">
      <w:r>
        <w:annotationRef/>
      </w:r>
      <w:r w:rsidRPr="5A41C8B6">
        <w:t>Agree that sentence about second year grants does not apply to Earth Care Grants and does not seem to make sense or is not explained</w:t>
      </w:r>
    </w:p>
  </w:comment>
  <w:comment w:id="6" w:author="Tara Spuhler McCabe" w:date="2025-10-13T07:45:00Z" w:initials="TS">
    <w:p w14:paraId="39A5AE09" w14:textId="77777777" w:rsidR="00DD0480" w:rsidRDefault="00DD0480" w:rsidP="00DD0480">
      <w:pPr>
        <w:pStyle w:val="CommentText"/>
        <w:ind w:left="0" w:firstLine="0"/>
      </w:pPr>
      <w:r>
        <w:rPr>
          <w:rStyle w:val="CommentReference"/>
        </w:rPr>
        <w:annotationRef/>
      </w:r>
      <w:r>
        <w:t xml:space="preserve">Agree, this is not explained clearly. This will be adjusted. </w:t>
      </w:r>
    </w:p>
  </w:comment>
  <w:comment w:id="8" w:author="Guest User" w:date="2025-10-11T15:02:00Z" w:initials="GU">
    <w:p w14:paraId="210158CB" w14:textId="0AD790BD" w:rsidR="008E7135" w:rsidRDefault="00773510">
      <w:r>
        <w:annotationRef/>
      </w:r>
      <w:r w:rsidRPr="0FEB1B61">
        <w:t>This also is not really appropriate to global partnership grants.</w:t>
      </w:r>
    </w:p>
  </w:comment>
  <w:comment w:id="9" w:author="Tara Spuhler McCabe" w:date="2025-10-13T07:46:00Z" w:initials="TS">
    <w:p w14:paraId="07E2CCE3" w14:textId="77777777" w:rsidR="0037266E" w:rsidRDefault="0037266E" w:rsidP="0037266E">
      <w:pPr>
        <w:pStyle w:val="CommentText"/>
        <w:ind w:left="0" w:firstLine="0"/>
      </w:pPr>
      <w:r>
        <w:rPr>
          <w:rStyle w:val="CommentReference"/>
        </w:rPr>
        <w:annotationRef/>
      </w:r>
      <w:r>
        <w:t xml:space="preserve">Agree but it is for Congregational Grants. That will be cleared up as well.  </w:t>
      </w:r>
    </w:p>
  </w:comment>
  <w:comment w:id="10" w:author="Guest User" w:date="2025-10-10T13:18:00Z" w:initials="GU">
    <w:p w14:paraId="023EC0CF" w14:textId="4D4EF208" w:rsidR="008E7135" w:rsidRDefault="00773510">
      <w:r>
        <w:annotationRef/>
      </w:r>
      <w:r w:rsidRPr="6CB32FBF">
        <w:t xml:space="preserve">We have always accepted donated hours as part of a congregation's donation to a project.  Recommend striking this language.  </w:t>
      </w:r>
    </w:p>
  </w:comment>
  <w:comment w:id="11" w:author="Guest User" w:date="2025-10-12T08:04:00Z" w:initials="GU">
    <w:p w14:paraId="55D12EBA" w14:textId="234824E0" w:rsidR="008E7135" w:rsidRDefault="00773510">
      <w:r>
        <w:annotationRef/>
      </w:r>
      <w:r w:rsidRPr="364F0EBD">
        <w:t>In kind donations could be explained so as to include donated hours</w:t>
      </w:r>
    </w:p>
  </w:comment>
  <w:comment w:id="12" w:author="Tara Spuhler McCabe" w:date="2025-10-13T07:48:00Z" w:initials="TS">
    <w:p w14:paraId="42789B10" w14:textId="77777777" w:rsidR="00A93415" w:rsidRDefault="00A93415" w:rsidP="00A93415">
      <w:pPr>
        <w:pStyle w:val="CommentText"/>
        <w:ind w:left="0" w:firstLine="0"/>
      </w:pPr>
      <w:r>
        <w:rPr>
          <w:rStyle w:val="CommentReference"/>
        </w:rPr>
        <w:annotationRef/>
      </w:r>
      <w:r>
        <w:t xml:space="preserve">Agree, as this is my understanding of using the term, valued and going with the added note from one of you that in-kind donations will be considered. </w:t>
      </w:r>
    </w:p>
  </w:comment>
  <w:comment w:id="16" w:author="Guest User" w:date="2025-10-10T13:21:00Z" w:initials="GU">
    <w:p w14:paraId="03F10B35" w14:textId="606B52BC" w:rsidR="008E7135" w:rsidRDefault="00773510">
      <w:r>
        <w:annotationRef/>
      </w:r>
      <w:r w:rsidRPr="53B7B0C8">
        <w:t xml:space="preserve">This will introduce an unacceptable delay in earth care projects.  Suggest we re-word to require that a congregation has completed a CAT survey, but not within 5 years) or that the congregation pledges to undertake the survey with say 2 years of getting the Earth Care grant.  </w:t>
      </w:r>
    </w:p>
  </w:comment>
  <w:comment w:id="17" w:author="Guest User" w:date="2025-10-10T16:16:00Z" w:initials="GU">
    <w:p w14:paraId="2DD88265" w14:textId="73D2A3F1" w:rsidR="008E7135" w:rsidRDefault="00773510">
      <w:r>
        <w:annotationRef/>
      </w:r>
      <w:r w:rsidRPr="17048AE4">
        <w:t>SUGGEST; Completed a Church Assessment Tool (CAT from Holy Cow) within 4 years from the date of the application.</w:t>
      </w:r>
    </w:p>
  </w:comment>
  <w:comment w:id="18" w:author="Tara Spuhler McCabe" w:date="2025-10-13T07:52:00Z" w:initials="TS">
    <w:p w14:paraId="4A7B424D" w14:textId="77777777" w:rsidR="00F20C9B" w:rsidRDefault="00F20C9B" w:rsidP="00F20C9B">
      <w:pPr>
        <w:pStyle w:val="CommentText"/>
        <w:ind w:left="0" w:firstLine="0"/>
      </w:pPr>
      <w:r>
        <w:rPr>
          <w:rStyle w:val="CommentReference"/>
        </w:rPr>
        <w:annotationRef/>
      </w:r>
      <w:r>
        <w:t xml:space="preserve">The underlined part explains it for the needs of the ECC committee.  The CAT is not a huge lift for congregations at all.  And Congregations who have needed to engage with taking the CAT with an approved GRANT from ECC has been guided to do it within a YEAR of receiving the GRANT.  This has not been a problem.  I feel there is more of a myth about the CAT with some folks than I am able to understand.  I am more than happy to meet with members of EarthCare to explain this.  There are congregaitons who we know will not do it and then the committee can decide for particular purposes but the Presbytery and ECC has to have a filter for congregaitional health and vitality in respect to the funds from unified mission.  </w:t>
      </w:r>
    </w:p>
  </w:comment>
  <w:comment w:id="21" w:author="Guest User" w:date="2025-10-12T08:35:00Z" w:initials="GU">
    <w:p w14:paraId="704B1B03" w14:textId="37F3A1D7" w:rsidR="008E7135" w:rsidRDefault="00773510">
      <w:r>
        <w:annotationRef/>
      </w:r>
      <w:r w:rsidRPr="515132D1">
        <w:t>We used to require a report within a year of the grants funds being received but Covid interrupted the use of funds for some churches and it seems that two years after receipt might be better- Other ideas for a timeframe are welcome.</w:t>
      </w:r>
    </w:p>
  </w:comment>
  <w:comment w:id="22" w:author="Tara Spuhler McCabe" w:date="2025-10-13T07:53:00Z" w:initials="TS">
    <w:p w14:paraId="45E68D6E" w14:textId="77777777" w:rsidR="0070270D" w:rsidRDefault="0070270D" w:rsidP="0070270D">
      <w:pPr>
        <w:pStyle w:val="CommentText"/>
        <w:ind w:left="0" w:firstLine="0"/>
      </w:pPr>
      <w:r>
        <w:rPr>
          <w:rStyle w:val="CommentReference"/>
        </w:rPr>
        <w:annotationRef/>
      </w:r>
      <w:r>
        <w:t xml:space="preserve">That makes sense. Thank you. </w:t>
      </w:r>
    </w:p>
  </w:comment>
  <w:comment w:id="23" w:author="Guest User" w:date="2025-10-10T16:19:00Z" w:initials="GU">
    <w:p w14:paraId="14B6C676" w14:textId="091ABD2C" w:rsidR="008E7135" w:rsidRDefault="00773510">
      <w:r>
        <w:annotationRef/>
      </w:r>
      <w:r w:rsidRPr="66764E0B">
        <w:t xml:space="preserve">This seems like an unnecessary burden. We have already asked for a report. Same comment for 2. </w:t>
      </w:r>
    </w:p>
  </w:comment>
  <w:comment w:id="24" w:author="Tara Spuhler McCabe" w:date="2025-10-17T12:27:00Z" w:initials="TS">
    <w:p w14:paraId="631F5F79" w14:textId="77777777" w:rsidR="00523F05" w:rsidRDefault="00523F05" w:rsidP="00523F05">
      <w:pPr>
        <w:pStyle w:val="CommentText"/>
        <w:ind w:left="0" w:firstLine="0"/>
      </w:pPr>
      <w:r>
        <w:rPr>
          <w:rStyle w:val="CommentReference"/>
        </w:rPr>
        <w:annotationRef/>
      </w:r>
      <w:r>
        <w:t xml:space="preserve">These are pretty standard vitality questions that give systems a chance to make effective after action reviews of their projects or missions.  This is along critical thinking and evaluation for those who initiated the intent.  </w:t>
      </w:r>
    </w:p>
  </w:comment>
  <w:comment w:id="25" w:author="Guest User" w:date="2025-10-12T08:26:00Z" w:initials="GU">
    <w:p w14:paraId="2F639F75" w14:textId="32E151C6" w:rsidR="008E7135" w:rsidRDefault="00773510">
      <w:r>
        <w:annotationRef/>
      </w:r>
      <w:r w:rsidRPr="2946C23E">
        <w:t>Need to specifically say where to send the follow-up report and photographs</w:t>
      </w:r>
    </w:p>
  </w:comment>
  <w:comment w:id="26" w:author="Tara Spuhler McCabe" w:date="2025-10-13T07:55:00Z" w:initials="TS">
    <w:p w14:paraId="5BE27082" w14:textId="77777777" w:rsidR="00B13729" w:rsidRDefault="00B13729" w:rsidP="00B13729">
      <w:pPr>
        <w:pStyle w:val="CommentText"/>
        <w:ind w:left="0" w:firstLine="0"/>
      </w:pPr>
      <w:r>
        <w:rPr>
          <w:rStyle w:val="CommentReference"/>
        </w:rPr>
        <w:annotationRef/>
      </w:r>
      <w:r>
        <w:t xml:space="preserve">To the same place you have sent the Grant.  But also, it is usually up to ECC, Global Mission  and Earth Care to do the follow-up as we each know that is the struggle for some. </w:t>
      </w:r>
    </w:p>
  </w:comment>
  <w:comment w:id="27" w:author="Tara Spuhler McCabe" w:date="2025-10-13T08:30:00Z" w:initials="TS">
    <w:p w14:paraId="05AD9387" w14:textId="77777777" w:rsidR="001034F6" w:rsidRDefault="001034F6" w:rsidP="001034F6">
      <w:pPr>
        <w:pStyle w:val="CommentText"/>
        <w:ind w:left="0" w:firstLine="0"/>
      </w:pPr>
      <w:r>
        <w:rPr>
          <w:rStyle w:val="CommentReference"/>
        </w:rPr>
        <w:annotationRef/>
      </w:r>
      <w:r>
        <w:t xml:space="preserve">Agree! </w:t>
      </w:r>
    </w:p>
  </w:comment>
  <w:comment w:id="28" w:author="Tara Spuhler McCabe" w:date="2025-10-13T08:08:00Z" w:initials="TS">
    <w:p w14:paraId="13392EBD" w14:textId="77777777" w:rsidR="002C2967" w:rsidRDefault="002C2967" w:rsidP="002C2967">
      <w:pPr>
        <w:pStyle w:val="CommentText"/>
        <w:ind w:left="0" w:firstLine="0"/>
      </w:pPr>
      <w:r>
        <w:rPr>
          <w:rStyle w:val="CommentReference"/>
        </w:rPr>
        <w:annotationRef/>
      </w:r>
      <w:r>
        <w:t xml:space="preserve">I agree to naming this.  This supports to bigger role of ECC: Congregational Development and Mission committees in supporting congregations in health and vitality. </w:t>
      </w:r>
    </w:p>
  </w:comment>
  <w:comment w:id="29" w:author="Tara Spuhler McCabe" w:date="2025-10-17T12:39:00Z" w:initials="TS">
    <w:p w14:paraId="05D04109" w14:textId="5AF9F4CB" w:rsidR="00F03128" w:rsidRDefault="00F03128" w:rsidP="00F03128">
      <w:pPr>
        <w:pStyle w:val="CommentText"/>
        <w:ind w:left="0" w:firstLine="0"/>
      </w:pPr>
      <w:r>
        <w:rPr>
          <w:rStyle w:val="CommentReference"/>
        </w:rPr>
        <w:annotationRef/>
      </w:r>
      <w:r>
        <w:fldChar w:fldCharType="begin"/>
      </w:r>
      <w:r>
        <w:instrText>HYPERLINK "mailto:dbickel@thepresbytery.org"</w:instrText>
      </w:r>
      <w:bookmarkStart w:id="32" w:name="_@_CD0CFF8A086D41C8A57369060C218BCBZ"/>
      <w:r>
        <w:fldChar w:fldCharType="separate"/>
      </w:r>
      <w:bookmarkEnd w:id="32"/>
      <w:r w:rsidRPr="00F03128">
        <w:rPr>
          <w:rStyle w:val="Mention"/>
          <w:noProof/>
        </w:rPr>
        <w:t>@Dina Bickel</w:t>
      </w:r>
      <w:r>
        <w:fldChar w:fldCharType="end"/>
      </w:r>
      <w:r>
        <w:t xml:space="preserve"> You know how to remove this line, yes?</w:t>
      </w:r>
    </w:p>
  </w:comment>
  <w:comment w:id="30" w:author="Dina Bickel" w:date="2025-10-20T09:19:00Z" w:initials="DB">
    <w:p w14:paraId="753F32D5" w14:textId="40D2AF02" w:rsidR="00773510" w:rsidRDefault="00773510">
      <w:pPr>
        <w:pStyle w:val="CommentText"/>
      </w:pPr>
      <w:r>
        <w:rPr>
          <w:rStyle w:val="CommentReference"/>
        </w:rPr>
        <w:annotationRef/>
      </w:r>
      <w:r w:rsidRPr="534E0707">
        <w:t>yes. I can remove the line</w:t>
      </w:r>
    </w:p>
  </w:comment>
  <w:comment w:id="31" w:author="Dina Bickel" w:date="2025-10-20T09:24:00Z" w:initials="DB">
    <w:p w14:paraId="77034E20" w14:textId="7CD78FAE" w:rsidR="00773510" w:rsidRDefault="00773510">
      <w:pPr>
        <w:pStyle w:val="CommentText"/>
      </w:pPr>
      <w:r>
        <w:rPr>
          <w:rStyle w:val="CommentReference"/>
        </w:rPr>
        <w:annotationRef/>
      </w:r>
      <w:r w:rsidRPr="07A687E4">
        <w:t>done</w:t>
      </w:r>
    </w:p>
  </w:comment>
  <w:comment w:id="33" w:author="Guest User" w:date="2025-10-10T16:27:00Z" w:initials="GU">
    <w:p w14:paraId="44FC9230" w14:textId="529826E7" w:rsidR="008E7135" w:rsidRDefault="00773510">
      <w:r>
        <w:annotationRef/>
      </w:r>
      <w:r w:rsidRPr="308AC0E1">
        <w:t>Will the grant be denied if we don't think the measure of success is adequate? Who is going to do the judging? This requirement is too subjective. I recommend deleting.</w:t>
      </w:r>
    </w:p>
  </w:comment>
  <w:comment w:id="34" w:author="Tara Spuhler McCabe" w:date="2025-10-13T08:09:00Z" w:initials="TS">
    <w:p w14:paraId="049B18EF" w14:textId="77777777" w:rsidR="009C29FE" w:rsidRDefault="002735A7" w:rsidP="009C29FE">
      <w:pPr>
        <w:pStyle w:val="CommentText"/>
        <w:ind w:left="0" w:firstLine="0"/>
      </w:pPr>
      <w:r>
        <w:rPr>
          <w:rStyle w:val="CommentReference"/>
        </w:rPr>
        <w:annotationRef/>
      </w:r>
      <w:r w:rsidR="009C29FE">
        <w:t xml:space="preserve">Think this is less about judging and noting how folks are naming their goals and success.If you can suggest more inclusive thinking language, that would be great. We need congregations to name what is the IMPACT or hope for IMPACT. </w:t>
      </w:r>
    </w:p>
  </w:comment>
  <w:comment w:id="35" w:author="Guest User" w:date="2025-10-13T15:27:00Z" w:initials="GU">
    <w:p w14:paraId="5ECE3EFA" w14:textId="063F04F4" w:rsidR="007D031C" w:rsidRDefault="00773510">
      <w:pPr>
        <w:pStyle w:val="CommentText"/>
      </w:pPr>
      <w:r>
        <w:rPr>
          <w:rStyle w:val="CommentReference"/>
        </w:rPr>
        <w:annotationRef/>
      </w:r>
      <w:r w:rsidRPr="04714C24">
        <w:t>I think the language is OK in terms of getting the congregation to think about what they are planning to do</w:t>
      </w:r>
    </w:p>
  </w:comment>
  <w:comment w:id="36" w:author="Tara Spuhler McCabe" w:date="2025-10-13T08:26:00Z" w:initials="TS">
    <w:p w14:paraId="38E2441F" w14:textId="77777777" w:rsidR="00E97C2C" w:rsidRDefault="000C59E5" w:rsidP="00E97C2C">
      <w:pPr>
        <w:pStyle w:val="CommentText"/>
        <w:ind w:left="0" w:firstLine="0"/>
      </w:pPr>
      <w:r>
        <w:rPr>
          <w:rStyle w:val="CommentReference"/>
        </w:rPr>
        <w:annotationRef/>
      </w:r>
      <w:r w:rsidR="00E97C2C">
        <w:t xml:space="preserve">Susan, we can absolutely include the Grant Criteria as has been included in Global Mission Part II.  And agree that any applicant needs to be able to contact someone from EarthCare in the grant process.  Who will or what will the contact be?  I have put in my suggestion modeled after how it was done for Global Mission.  Can I name it as Power to Change only instead of how it is named now?  </w:t>
      </w:r>
    </w:p>
  </w:comment>
  <w:comment w:id="37" w:author="Guest User" w:date="2025-10-13T15:37:00Z" w:initials="GU">
    <w:p w14:paraId="675F205B" w14:textId="1A17CCC8" w:rsidR="007D031C" w:rsidRDefault="00773510">
      <w:pPr>
        <w:pStyle w:val="CommentText"/>
      </w:pPr>
      <w:r>
        <w:rPr>
          <w:rStyle w:val="CommentReference"/>
        </w:rPr>
        <w:annotationRef/>
      </w:r>
      <w:r w:rsidRPr="4A5E431A">
        <w:t>Earth Care- Power to Change works for me.  We have put out a call to the Earth Care Network to ask for a volunteer.  We are still waiting.  I could potentially have my name there until Dec 31 but not after that.  I hope we will have a volunteer to lead the program.  If you use my name until Dec 31, please note that it is "Berry".  I am out of town right now and don't have a copy of the old application in front of me-  Other members of the Network are making suggestions here and might have one but unless you hear from them with further suggestions, we can go with this for now and make changes later (assuming time is a crunch)</w:t>
      </w:r>
    </w:p>
  </w:comment>
  <w:comment w:id="38" w:author="Guest User" w:date="2025-10-10T13:34:00Z" w:initials="GU">
    <w:p w14:paraId="41FA91BB" w14:textId="0F5DEBA8" w:rsidR="008E7135" w:rsidRDefault="00773510">
      <w:r>
        <w:annotationRef/>
      </w:r>
      <w:r w:rsidRPr="7E446122">
        <w:t xml:space="preserve">The Earth Care Network would like to retain all of the language that it had developed and was approved by the MCC.  The current Part II application gives prospective congregations a fuller idea of what projects would be considered appropriate and teh criteria by which the network would juge the worthiness of the application.  We prefeer congregations to contact someone on the network before they complete the application, so the network can council people oon what will work best.  </w:t>
      </w:r>
    </w:p>
  </w:comment>
  <w:comment w:id="39" w:author="Tara Spuhler McCabe" w:date="2025-10-13T08:14:00Z" w:initials="TS">
    <w:p w14:paraId="36F53995" w14:textId="77777777" w:rsidR="00422BE7" w:rsidRDefault="008950A9" w:rsidP="00422BE7">
      <w:pPr>
        <w:pStyle w:val="CommentText"/>
        <w:ind w:left="0" w:firstLine="0"/>
      </w:pPr>
      <w:r>
        <w:rPr>
          <w:rStyle w:val="CommentReference"/>
        </w:rPr>
        <w:annotationRef/>
      </w:r>
      <w:r w:rsidR="00422BE7">
        <w:t xml:space="preserve">Agree and there needs to be a specific person noted for applications instead of leaving it up to the applicant to select someone on the page.  </w:t>
      </w:r>
    </w:p>
  </w:comment>
  <w:comment w:id="40" w:author="Guest User" w:date="2025-10-13T15:39:00Z" w:initials="GU">
    <w:p w14:paraId="04AA461C" w14:textId="2DE9BE86" w:rsidR="007D031C" w:rsidRDefault="00773510">
      <w:pPr>
        <w:pStyle w:val="CommentText"/>
      </w:pPr>
      <w:r>
        <w:rPr>
          <w:rStyle w:val="CommentReference"/>
        </w:rPr>
        <w:annotationRef/>
      </w:r>
      <w:r w:rsidRPr="40880BDB">
        <w:t xml:space="preserve">I suggest "completed projects" instead of "prior expenses" just because sometimes money goes into something at the church before the NCP gets around to the review or check writing and "prior expenses" language tends to be slightly confusing.  </w:t>
      </w:r>
    </w:p>
  </w:comment>
  <w:comment w:id="42" w:author="Guest User" w:date="2025-10-12T08:24:00Z" w:initials="GU">
    <w:p w14:paraId="42033AB7" w14:textId="4B4AE630" w:rsidR="008E7135" w:rsidRDefault="00773510">
      <w:r>
        <w:annotationRef/>
      </w:r>
      <w:r w:rsidRPr="6C80BE1C">
        <w:t>I agree with keeping the prior language for Part II of the application.  Also note that in prior years, the money could not be used for projects already completed.  The new form is not clear on this.</w:t>
      </w:r>
    </w:p>
  </w:comment>
  <w:comment w:id="43" w:author="Tara Spuhler McCabe" w:date="2025-10-13T08:15:00Z" w:initials="TS">
    <w:p w14:paraId="5D48269D" w14:textId="77777777" w:rsidR="009D7121" w:rsidRDefault="009D7121" w:rsidP="009D7121">
      <w:pPr>
        <w:pStyle w:val="CommentText"/>
        <w:ind w:left="0" w:firstLine="0"/>
      </w:pPr>
      <w:r>
        <w:rPr>
          <w:rStyle w:val="CommentReference"/>
        </w:rPr>
        <w:annotationRef/>
      </w:r>
      <w:r>
        <w:t>You can just add that in then on this line?  I have included my suggestion but you should put it the way you want it to read.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9B5992" w15:done="1"/>
  <w15:commentEx w15:paraId="2F857BD5" w15:paraIdParent="7F9B5992" w15:done="1"/>
  <w15:commentEx w15:paraId="589840EA" w15:done="1"/>
  <w15:commentEx w15:paraId="39A5AE09" w15:paraIdParent="589840EA" w15:done="1"/>
  <w15:commentEx w15:paraId="210158CB" w15:done="1"/>
  <w15:commentEx w15:paraId="07E2CCE3" w15:paraIdParent="210158CB" w15:done="1"/>
  <w15:commentEx w15:paraId="023EC0CF" w15:done="1"/>
  <w15:commentEx w15:paraId="55D12EBA" w15:paraIdParent="023EC0CF" w15:done="1"/>
  <w15:commentEx w15:paraId="42789B10" w15:paraIdParent="023EC0CF" w15:done="1"/>
  <w15:commentEx w15:paraId="03F10B35" w15:done="1"/>
  <w15:commentEx w15:paraId="2DD88265" w15:paraIdParent="03F10B35" w15:done="1"/>
  <w15:commentEx w15:paraId="4A7B424D" w15:paraIdParent="03F10B35" w15:done="1"/>
  <w15:commentEx w15:paraId="704B1B03" w15:done="1"/>
  <w15:commentEx w15:paraId="45E68D6E" w15:paraIdParent="704B1B03" w15:done="1"/>
  <w15:commentEx w15:paraId="14B6C676" w15:done="1"/>
  <w15:commentEx w15:paraId="631F5F79" w15:paraIdParent="14B6C676" w15:done="1"/>
  <w15:commentEx w15:paraId="2F639F75" w15:done="1"/>
  <w15:commentEx w15:paraId="5BE27082" w15:paraIdParent="2F639F75" w15:done="1"/>
  <w15:commentEx w15:paraId="05AD9387" w15:done="1"/>
  <w15:commentEx w15:paraId="13392EBD" w15:done="1"/>
  <w15:commentEx w15:paraId="05D04109" w15:done="1"/>
  <w15:commentEx w15:paraId="753F32D5" w15:paraIdParent="05D04109" w15:done="1"/>
  <w15:commentEx w15:paraId="77034E20" w15:paraIdParent="05D04109" w15:done="1"/>
  <w15:commentEx w15:paraId="44FC9230" w15:done="1"/>
  <w15:commentEx w15:paraId="049B18EF" w15:paraIdParent="44FC9230" w15:done="1"/>
  <w15:commentEx w15:paraId="5ECE3EFA" w15:paraIdParent="44FC9230" w15:done="1"/>
  <w15:commentEx w15:paraId="38E2441F" w15:done="1"/>
  <w15:commentEx w15:paraId="675F205B" w15:paraIdParent="38E2441F" w15:done="1"/>
  <w15:commentEx w15:paraId="41FA91BB" w15:done="1"/>
  <w15:commentEx w15:paraId="36F53995" w15:paraIdParent="41FA91BB" w15:done="1"/>
  <w15:commentEx w15:paraId="04AA461C" w15:done="1"/>
  <w15:commentEx w15:paraId="42033AB7" w15:done="1"/>
  <w15:commentEx w15:paraId="5D48269D" w15:paraIdParent="42033A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E83D9" w16cex:dateUtc="2025-10-13T12:35:00Z">
    <w16cex:extLst>
      <w16:ext w16:uri="{CE6994B0-6A32-4C9F-8C6B-6E91EDA988CE}">
        <cr:reactions xmlns:cr="http://schemas.microsoft.com/office/comments/2020/reactions">
          <cr:reaction reactionType="1">
            <cr:reactionInfo dateUtc="2025-10-17T16:15:28Z">
              <cr:user userId="S::tspuhlermccabe@thepresbytery.org::bc8984c1-382e-41f6-9c62-ef6d65e075c9" userProvider="AD" userName="Tara Spuhler McCabe"/>
            </cr:reactionInfo>
          </cr:reaction>
        </cr:reactions>
      </w16:ext>
    </w16cex:extLst>
  </w16cex:commentExtensible>
  <w16cex:commentExtensible w16cex:durableId="5A746C2B" w16cex:dateUtc="2025-10-13T19:20:00Z"/>
  <w16cex:commentExtensible w16cex:durableId="295E44E3" w16cex:dateUtc="2025-10-12T12:03:00Z"/>
  <w16cex:commentExtensible w16cex:durableId="37958C07" w16cex:dateUtc="2025-10-13T11:45:00Z"/>
  <w16cex:commentExtensible w16cex:durableId="2C8C0A34" w16cex:dateUtc="2025-10-11T19:02:00Z">
    <w16cex:extLst>
      <w16:ext w16:uri="{CE6994B0-6A32-4C9F-8C6B-6E91EDA988CE}">
        <cr:reactions xmlns:cr="http://schemas.microsoft.com/office/comments/2020/reactions">
          <cr:reaction reactionType="1">
            <cr:reactionInfo dateUtc="2025-10-17T16:19:21Z">
              <cr:user userId="S::tspuhlermccabe@thepresbytery.org::bc8984c1-382e-41f6-9c62-ef6d65e075c9" userProvider="AD" userName="Tara Spuhler McCabe"/>
            </cr:reactionInfo>
          </cr:reaction>
        </cr:reactions>
      </w16:ext>
    </w16cex:extLst>
  </w16cex:commentExtensible>
  <w16cex:commentExtensible w16cex:durableId="3271CB34" w16cex:dateUtc="2025-10-13T11:46:00Z"/>
  <w16cex:commentExtensible w16cex:durableId="7CB248E9" w16cex:dateUtc="2025-10-10T17:18:00Z">
    <w16cex:extLst>
      <w16:ext w16:uri="{CE6994B0-6A32-4C9F-8C6B-6E91EDA988CE}">
        <cr:reactions xmlns:cr="http://schemas.microsoft.com/office/comments/2020/reactions">
          <cr:reaction reactionType="1">
            <cr:reactionInfo dateUtc="2025-10-10T17:35:10Z">
              <cr:user userId="S::urn:spo:tenantanon#ce8a0e43-a84f-4af8-8f1c-89b24031aaca::" userProvider="AD" userName="Guest User"/>
            </cr:reactionInfo>
          </cr:reaction>
        </cr:reactions>
      </w16:ext>
    </w16cex:extLst>
  </w16cex:commentExtensible>
  <w16cex:commentExtensible w16cex:durableId="5ECBD879" w16cex:dateUtc="2025-10-12T12:04:00Z">
    <w16cex:extLst>
      <w16:ext w16:uri="{CE6994B0-6A32-4C9F-8C6B-6E91EDA988CE}">
        <cr:reactions xmlns:cr="http://schemas.microsoft.com/office/comments/2020/reactions">
          <cr:reaction reactionType="1">
            <cr:reactionInfo dateUtc="2025-10-13T11:47:00Z">
              <cr:user userId="S::tspuhlermccabe@thepresbytery.org::bc8984c1-382e-41f6-9c62-ef6d65e075c9" userProvider="AD" userName="Tara Spuhler McCabe"/>
            </cr:reactionInfo>
          </cr:reaction>
        </cr:reactions>
      </w16:ext>
    </w16cex:extLst>
  </w16cex:commentExtensible>
  <w16cex:commentExtensible w16cex:durableId="07834DAB" w16cex:dateUtc="2025-10-13T11:48:00Z"/>
  <w16cex:commentExtensible w16cex:durableId="33A36E5D" w16cex:dateUtc="2025-10-10T17:21:00Z">
    <w16cex:extLst>
      <w16:ext w16:uri="{CE6994B0-6A32-4C9F-8C6B-6E91EDA988CE}">
        <cr:reactions xmlns:cr="http://schemas.microsoft.com/office/comments/2020/reactions">
          <cr:reaction reactionType="1">
            <cr:reactionInfo dateUtc="2025-10-10T17:35:15Z">
              <cr:user userId="S::urn:spo:tenantanon#ce8a0e43-a84f-4af8-8f1c-89b24031aaca::" userProvider="AD" userName="Guest User"/>
            </cr:reactionInfo>
          </cr:reaction>
        </cr:reactions>
      </w16:ext>
    </w16cex:extLst>
  </w16cex:commentExtensible>
  <w16cex:commentExtensible w16cex:durableId="48DA803D" w16cex:dateUtc="2025-10-10T20:16:00Z"/>
  <w16cex:commentExtensible w16cex:durableId="33A0ACAB" w16cex:dateUtc="2025-10-13T11:52:00Z"/>
  <w16cex:commentExtensible w16cex:durableId="345513D5" w16cex:dateUtc="2025-10-12T12:35:00Z"/>
  <w16cex:commentExtensible w16cex:durableId="711B71F6" w16cex:dateUtc="2025-10-13T11:53:00Z"/>
  <w16cex:commentExtensible w16cex:durableId="7776DD44" w16cex:dateUtc="2025-10-10T20:19:00Z"/>
  <w16cex:commentExtensible w16cex:durableId="5C5C0FD3" w16cex:dateUtc="2025-10-17T16:27:00Z"/>
  <w16cex:commentExtensible w16cex:durableId="2BEFFFE2" w16cex:dateUtc="2025-10-12T12:26:00Z"/>
  <w16cex:commentExtensible w16cex:durableId="6489BD24" w16cex:dateUtc="2025-10-13T11:55:00Z"/>
  <w16cex:commentExtensible w16cex:durableId="56D42F33" w16cex:dateUtc="2025-10-13T12:30:00Z"/>
  <w16cex:commentExtensible w16cex:durableId="56BD5B46" w16cex:dateUtc="2025-10-13T12:08:00Z"/>
  <w16cex:commentExtensible w16cex:durableId="33C1DDBE" w16cex:dateUtc="2025-10-17T16:39:00Z">
    <w16cex:extLst>
      <w16:ext w16:uri="{CE6994B0-6A32-4C9F-8C6B-6E91EDA988CE}">
        <cr:reactions xmlns:cr="http://schemas.microsoft.com/office/comments/2020/reactions">
          <cr:reaction reactionType="1">
            <cr:reactionInfo dateUtc="2025-10-20T18:00:22Z">
              <cr:user userId="S::tspuhlermccabe@thepresbytery.org::bc8984c1-382e-41f6-9c62-ef6d65e075c9" userProvider="AD" userName="Tara Spuhler McCabe"/>
            </cr:reactionInfo>
          </cr:reaction>
        </cr:reactions>
      </w16:ext>
    </w16cex:extLst>
  </w16cex:commentExtensible>
  <w16cex:commentExtensible w16cex:durableId="0B1F4DFD" w16cex:dateUtc="2025-10-20T13:19:00Z"/>
  <w16cex:commentExtensible w16cex:durableId="0137ABA5" w16cex:dateUtc="2025-10-20T13:24:00Z"/>
  <w16cex:commentExtensible w16cex:durableId="0433215B" w16cex:dateUtc="2025-10-10T20:27:00Z"/>
  <w16cex:commentExtensible w16cex:durableId="437B2CDE" w16cex:dateUtc="2025-10-13T12:09:00Z"/>
  <w16cex:commentExtensible w16cex:durableId="00E2503A" w16cex:dateUtc="2025-10-13T19:27:00Z">
    <w16cex:extLst>
      <w16:ext w16:uri="{CE6994B0-6A32-4C9F-8C6B-6E91EDA988CE}">
        <cr:reactions xmlns:cr="http://schemas.microsoft.com/office/comments/2020/reactions">
          <cr:reaction reactionType="1">
            <cr:reactionInfo dateUtc="2025-10-17T16:30:31Z">
              <cr:user userId="S::tspuhlermccabe@thepresbytery.org::bc8984c1-382e-41f6-9c62-ef6d65e075c9" userProvider="AD" userName="Tara Spuhler McCabe"/>
            </cr:reactionInfo>
          </cr:reaction>
        </cr:reactions>
      </w16:ext>
    </w16cex:extLst>
  </w16cex:commentExtensible>
  <w16cex:commentExtensible w16cex:durableId="153740E2" w16cex:dateUtc="2025-10-13T12:26:00Z"/>
  <w16cex:commentExtensible w16cex:durableId="0689D930" w16cex:dateUtc="2025-10-13T19:37:00Z"/>
  <w16cex:commentExtensible w16cex:durableId="2EA41767" w16cex:dateUtc="2025-10-10T17:34:00Z">
    <w16cex:extLst>
      <w16:ext w16:uri="{CE6994B0-6A32-4C9F-8C6B-6E91EDA988CE}">
        <cr:reactions xmlns:cr="http://schemas.microsoft.com/office/comments/2020/reactions">
          <cr:reaction reactionType="1">
            <cr:reactionInfo dateUtc="2025-10-10T17:35:25Z">
              <cr:user userId="S::urn:spo:tenantanon#ce8a0e43-a84f-4af8-8f1c-89b24031aaca::" userProvider="AD" userName="Guest User"/>
            </cr:reactionInfo>
          </cr:reaction>
        </cr:reactions>
      </w16:ext>
    </w16cex:extLst>
  </w16cex:commentExtensible>
  <w16cex:commentExtensible w16cex:durableId="104CB378" w16cex:dateUtc="2025-10-13T12:14:00Z"/>
  <w16cex:commentExtensible w16cex:durableId="19C283BB" w16cex:dateUtc="2025-10-13T19:39:00Z"/>
  <w16cex:commentExtensible w16cex:durableId="7D369A55" w16cex:dateUtc="2025-10-12T12:24:00Z"/>
  <w16cex:commentExtensible w16cex:durableId="23B52102" w16cex:dateUtc="2025-10-13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B5992" w16cid:durableId="140E83D9"/>
  <w16cid:commentId w16cid:paraId="2F857BD5" w16cid:durableId="5A746C2B"/>
  <w16cid:commentId w16cid:paraId="589840EA" w16cid:durableId="295E44E3"/>
  <w16cid:commentId w16cid:paraId="39A5AE09" w16cid:durableId="37958C07"/>
  <w16cid:commentId w16cid:paraId="210158CB" w16cid:durableId="2C8C0A34"/>
  <w16cid:commentId w16cid:paraId="07E2CCE3" w16cid:durableId="3271CB34"/>
  <w16cid:commentId w16cid:paraId="023EC0CF" w16cid:durableId="7CB248E9"/>
  <w16cid:commentId w16cid:paraId="55D12EBA" w16cid:durableId="5ECBD879"/>
  <w16cid:commentId w16cid:paraId="42789B10" w16cid:durableId="07834DAB"/>
  <w16cid:commentId w16cid:paraId="03F10B35" w16cid:durableId="33A36E5D"/>
  <w16cid:commentId w16cid:paraId="2DD88265" w16cid:durableId="48DA803D"/>
  <w16cid:commentId w16cid:paraId="4A7B424D" w16cid:durableId="33A0ACAB"/>
  <w16cid:commentId w16cid:paraId="704B1B03" w16cid:durableId="345513D5"/>
  <w16cid:commentId w16cid:paraId="45E68D6E" w16cid:durableId="711B71F6"/>
  <w16cid:commentId w16cid:paraId="14B6C676" w16cid:durableId="7776DD44"/>
  <w16cid:commentId w16cid:paraId="631F5F79" w16cid:durableId="5C5C0FD3"/>
  <w16cid:commentId w16cid:paraId="2F639F75" w16cid:durableId="2BEFFFE2"/>
  <w16cid:commentId w16cid:paraId="5BE27082" w16cid:durableId="6489BD24"/>
  <w16cid:commentId w16cid:paraId="05AD9387" w16cid:durableId="56D42F33"/>
  <w16cid:commentId w16cid:paraId="13392EBD" w16cid:durableId="56BD5B46"/>
  <w16cid:commentId w16cid:paraId="05D04109" w16cid:durableId="33C1DDBE"/>
  <w16cid:commentId w16cid:paraId="753F32D5" w16cid:durableId="0B1F4DFD"/>
  <w16cid:commentId w16cid:paraId="77034E20" w16cid:durableId="0137ABA5"/>
  <w16cid:commentId w16cid:paraId="44FC9230" w16cid:durableId="0433215B"/>
  <w16cid:commentId w16cid:paraId="049B18EF" w16cid:durableId="437B2CDE"/>
  <w16cid:commentId w16cid:paraId="5ECE3EFA" w16cid:durableId="00E2503A"/>
  <w16cid:commentId w16cid:paraId="38E2441F" w16cid:durableId="153740E2"/>
  <w16cid:commentId w16cid:paraId="675F205B" w16cid:durableId="0689D930"/>
  <w16cid:commentId w16cid:paraId="41FA91BB" w16cid:durableId="2EA41767"/>
  <w16cid:commentId w16cid:paraId="36F53995" w16cid:durableId="104CB378"/>
  <w16cid:commentId w16cid:paraId="04AA461C" w16cid:durableId="19C283BB"/>
  <w16cid:commentId w16cid:paraId="42033AB7" w16cid:durableId="7D369A55"/>
  <w16cid:commentId w16cid:paraId="5D48269D" w16cid:durableId="23B521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F036" w14:textId="77777777" w:rsidR="0054144D" w:rsidRDefault="0054144D" w:rsidP="00AC5956">
      <w:pPr>
        <w:spacing w:after="0" w:line="240" w:lineRule="auto"/>
      </w:pPr>
      <w:r>
        <w:separator/>
      </w:r>
    </w:p>
  </w:endnote>
  <w:endnote w:type="continuationSeparator" w:id="0">
    <w:p w14:paraId="150468B6" w14:textId="77777777" w:rsidR="0054144D" w:rsidRDefault="0054144D" w:rsidP="00AC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699C" w14:textId="46732E8C" w:rsidR="00AC5956" w:rsidRPr="00640BBC" w:rsidRDefault="00AC5956">
    <w:pPr>
      <w:pStyle w:val="Footer"/>
      <w:rPr>
        <w:sz w:val="20"/>
        <w:szCs w:val="20"/>
      </w:rPr>
    </w:pPr>
    <w:r w:rsidRPr="00640BBC">
      <w:rPr>
        <w:sz w:val="20"/>
        <w:szCs w:val="20"/>
      </w:rPr>
      <w:ptab w:relativeTo="margin" w:alignment="center" w:leader="none"/>
    </w:r>
    <w:r w:rsidRPr="00640BBC">
      <w:rPr>
        <w:sz w:val="20"/>
        <w:szCs w:val="20"/>
      </w:rPr>
      <w:ptab w:relativeTo="margin" w:alignment="right" w:leader="none"/>
    </w:r>
    <w:r w:rsidR="00640BBC" w:rsidRPr="00640BBC">
      <w:rPr>
        <w:sz w:val="20"/>
        <w:szCs w:val="20"/>
      </w:rPr>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14AC" w14:textId="77777777" w:rsidR="0054144D" w:rsidRDefault="0054144D" w:rsidP="00AC5956">
      <w:pPr>
        <w:spacing w:after="0" w:line="240" w:lineRule="auto"/>
      </w:pPr>
      <w:r>
        <w:separator/>
      </w:r>
    </w:p>
  </w:footnote>
  <w:footnote w:type="continuationSeparator" w:id="0">
    <w:p w14:paraId="2C753E58" w14:textId="77777777" w:rsidR="0054144D" w:rsidRDefault="0054144D" w:rsidP="00AC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53ACF07B" w14:paraId="4C89BF8E" w14:textId="77777777" w:rsidTr="53ACF07B">
      <w:trPr>
        <w:trHeight w:val="300"/>
      </w:trPr>
      <w:tc>
        <w:tcPr>
          <w:tcW w:w="3075" w:type="dxa"/>
        </w:tcPr>
        <w:p w14:paraId="78C18F1F" w14:textId="3B09191F" w:rsidR="53ACF07B" w:rsidRDefault="53ACF07B" w:rsidP="53ACF07B">
          <w:pPr>
            <w:pStyle w:val="Header"/>
            <w:ind w:left="-115"/>
          </w:pPr>
        </w:p>
      </w:tc>
      <w:tc>
        <w:tcPr>
          <w:tcW w:w="3075" w:type="dxa"/>
        </w:tcPr>
        <w:p w14:paraId="4D5BAEEF" w14:textId="64350550" w:rsidR="53ACF07B" w:rsidRDefault="53ACF07B" w:rsidP="53ACF07B">
          <w:pPr>
            <w:pStyle w:val="Header"/>
            <w:jc w:val="center"/>
          </w:pPr>
        </w:p>
      </w:tc>
      <w:tc>
        <w:tcPr>
          <w:tcW w:w="3075" w:type="dxa"/>
        </w:tcPr>
        <w:p w14:paraId="498958CD" w14:textId="0B97AF12" w:rsidR="53ACF07B" w:rsidRDefault="53ACF07B" w:rsidP="53ACF07B">
          <w:pPr>
            <w:pStyle w:val="Header"/>
            <w:ind w:right="-115"/>
            <w:jc w:val="right"/>
          </w:pPr>
        </w:p>
      </w:tc>
    </w:tr>
  </w:tbl>
  <w:p w14:paraId="5E078631" w14:textId="40CD00A8" w:rsidR="53ACF07B" w:rsidRDefault="53ACF07B" w:rsidP="53ACF0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2f6ajrH" int2:invalidationBookmarkName="" int2:hashCode="/r5jw99K4rIhau" int2:id="9nPq3pR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95B"/>
    <w:multiLevelType w:val="hybridMultilevel"/>
    <w:tmpl w:val="FC7E2022"/>
    <w:lvl w:ilvl="0" w:tplc="77742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1978"/>
    <w:multiLevelType w:val="hybridMultilevel"/>
    <w:tmpl w:val="9D149B1A"/>
    <w:lvl w:ilvl="0" w:tplc="79261EEC">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638E8"/>
    <w:multiLevelType w:val="hybridMultilevel"/>
    <w:tmpl w:val="DC82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C6E74"/>
    <w:multiLevelType w:val="hybridMultilevel"/>
    <w:tmpl w:val="73A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3A8C"/>
    <w:multiLevelType w:val="hybridMultilevel"/>
    <w:tmpl w:val="893C2A2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FCA497A"/>
    <w:multiLevelType w:val="hybridMultilevel"/>
    <w:tmpl w:val="A0705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6E1BE0"/>
    <w:multiLevelType w:val="hybridMultilevel"/>
    <w:tmpl w:val="0A5851A4"/>
    <w:lvl w:ilvl="0" w:tplc="04090001">
      <w:start w:val="1"/>
      <w:numFmt w:val="bullet"/>
      <w:lvlText w:val=""/>
      <w:lvlJc w:val="left"/>
      <w:pPr>
        <w:ind w:left="705" w:hanging="360"/>
      </w:pPr>
      <w:rPr>
        <w:rFonts w:ascii="Symbol" w:hAnsi="Symbol" w:hint="default"/>
      </w:rPr>
    </w:lvl>
    <w:lvl w:ilvl="1" w:tplc="0409000F">
      <w:start w:val="1"/>
      <w:numFmt w:val="decimal"/>
      <w:lvlText w:val="%2."/>
      <w:lvlJc w:val="left"/>
      <w:pPr>
        <w:ind w:left="1425" w:hanging="360"/>
      </w:p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14316973">
    <w:abstractNumId w:val="6"/>
  </w:num>
  <w:num w:numId="2" w16cid:durableId="1809928759">
    <w:abstractNumId w:val="3"/>
  </w:num>
  <w:num w:numId="3" w16cid:durableId="1976716434">
    <w:abstractNumId w:val="4"/>
  </w:num>
  <w:num w:numId="4" w16cid:durableId="949238335">
    <w:abstractNumId w:val="0"/>
  </w:num>
  <w:num w:numId="5" w16cid:durableId="151994183">
    <w:abstractNumId w:val="5"/>
  </w:num>
  <w:num w:numId="6" w16cid:durableId="937907822">
    <w:abstractNumId w:val="2"/>
  </w:num>
  <w:num w:numId="7" w16cid:durableId="779482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ce8a0e43-a84f-4af8-8f1c-89b24031aaca::"/>
  </w15:person>
  <w15:person w15:author="Tara Spuhler McCabe">
    <w15:presenceInfo w15:providerId="AD" w15:userId="S::tspuhlermccabe@thepresbytery.org::bc8984c1-382e-41f6-9c62-ef6d65e075c9"/>
  </w15:person>
  <w15:person w15:author="Dina Bickel">
    <w15:presenceInfo w15:providerId="AD" w15:userId="S::dbickel@thepresbytery.org::3960f6bf-bcc1-4bbc-a862-ee2ebc2b10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1"/>
    <w:rsid w:val="00016878"/>
    <w:rsid w:val="000319DC"/>
    <w:rsid w:val="00066C40"/>
    <w:rsid w:val="00075A7F"/>
    <w:rsid w:val="00080932"/>
    <w:rsid w:val="000C59E5"/>
    <w:rsid w:val="000E3313"/>
    <w:rsid w:val="000E6BB1"/>
    <w:rsid w:val="000F0117"/>
    <w:rsid w:val="0010184A"/>
    <w:rsid w:val="001034F6"/>
    <w:rsid w:val="0010462C"/>
    <w:rsid w:val="0011507A"/>
    <w:rsid w:val="001724A0"/>
    <w:rsid w:val="00184841"/>
    <w:rsid w:val="001A0D70"/>
    <w:rsid w:val="001A5CC5"/>
    <w:rsid w:val="001B3B95"/>
    <w:rsid w:val="001B4AC7"/>
    <w:rsid w:val="001B68DD"/>
    <w:rsid w:val="001C31ED"/>
    <w:rsid w:val="001C3901"/>
    <w:rsid w:val="001D0759"/>
    <w:rsid w:val="001D4D6D"/>
    <w:rsid w:val="001E2F7F"/>
    <w:rsid w:val="001E7C63"/>
    <w:rsid w:val="001F4DD3"/>
    <w:rsid w:val="00204C71"/>
    <w:rsid w:val="00212092"/>
    <w:rsid w:val="002245DF"/>
    <w:rsid w:val="002335F7"/>
    <w:rsid w:val="002360A6"/>
    <w:rsid w:val="002618E0"/>
    <w:rsid w:val="002735A7"/>
    <w:rsid w:val="00275A5C"/>
    <w:rsid w:val="00277BDA"/>
    <w:rsid w:val="00296B20"/>
    <w:rsid w:val="002A0B6D"/>
    <w:rsid w:val="002A204C"/>
    <w:rsid w:val="002A2720"/>
    <w:rsid w:val="002B6BBE"/>
    <w:rsid w:val="002B6CE0"/>
    <w:rsid w:val="002C0C3C"/>
    <w:rsid w:val="002C2967"/>
    <w:rsid w:val="002D0152"/>
    <w:rsid w:val="002E7AF7"/>
    <w:rsid w:val="002F42CC"/>
    <w:rsid w:val="0034070E"/>
    <w:rsid w:val="0034248C"/>
    <w:rsid w:val="00356BA8"/>
    <w:rsid w:val="00363FD0"/>
    <w:rsid w:val="0037266E"/>
    <w:rsid w:val="00375F22"/>
    <w:rsid w:val="003852F0"/>
    <w:rsid w:val="00387DA3"/>
    <w:rsid w:val="00397090"/>
    <w:rsid w:val="003979B6"/>
    <w:rsid w:val="003A2C44"/>
    <w:rsid w:val="003B4B96"/>
    <w:rsid w:val="003B6FB0"/>
    <w:rsid w:val="003C2CB4"/>
    <w:rsid w:val="003C31C6"/>
    <w:rsid w:val="003C6DA4"/>
    <w:rsid w:val="003D023D"/>
    <w:rsid w:val="003D139B"/>
    <w:rsid w:val="004014AC"/>
    <w:rsid w:val="00411415"/>
    <w:rsid w:val="00422BE7"/>
    <w:rsid w:val="00442154"/>
    <w:rsid w:val="004556ED"/>
    <w:rsid w:val="004572D3"/>
    <w:rsid w:val="004740B2"/>
    <w:rsid w:val="004B72BD"/>
    <w:rsid w:val="004C1FA3"/>
    <w:rsid w:val="004E0BEA"/>
    <w:rsid w:val="004E35EF"/>
    <w:rsid w:val="004E43D9"/>
    <w:rsid w:val="004E635E"/>
    <w:rsid w:val="004F0482"/>
    <w:rsid w:val="00503FDC"/>
    <w:rsid w:val="00504476"/>
    <w:rsid w:val="00523F05"/>
    <w:rsid w:val="00524EE5"/>
    <w:rsid w:val="00525E5B"/>
    <w:rsid w:val="0054144D"/>
    <w:rsid w:val="005671B1"/>
    <w:rsid w:val="005713D3"/>
    <w:rsid w:val="00575253"/>
    <w:rsid w:val="00582287"/>
    <w:rsid w:val="005A7660"/>
    <w:rsid w:val="005A7BB0"/>
    <w:rsid w:val="005B16ED"/>
    <w:rsid w:val="005D2A24"/>
    <w:rsid w:val="005E6418"/>
    <w:rsid w:val="005F36F7"/>
    <w:rsid w:val="0060773B"/>
    <w:rsid w:val="0061150E"/>
    <w:rsid w:val="00611677"/>
    <w:rsid w:val="00617910"/>
    <w:rsid w:val="006227CC"/>
    <w:rsid w:val="00622E31"/>
    <w:rsid w:val="00624845"/>
    <w:rsid w:val="00640BBC"/>
    <w:rsid w:val="00641098"/>
    <w:rsid w:val="00651125"/>
    <w:rsid w:val="00655D8E"/>
    <w:rsid w:val="006842AD"/>
    <w:rsid w:val="0068675E"/>
    <w:rsid w:val="006B0C86"/>
    <w:rsid w:val="006D44F8"/>
    <w:rsid w:val="007020D5"/>
    <w:rsid w:val="0070270D"/>
    <w:rsid w:val="0070388E"/>
    <w:rsid w:val="00734C88"/>
    <w:rsid w:val="00753B3C"/>
    <w:rsid w:val="00765A1E"/>
    <w:rsid w:val="00771859"/>
    <w:rsid w:val="00773510"/>
    <w:rsid w:val="007757A2"/>
    <w:rsid w:val="00784FE7"/>
    <w:rsid w:val="007C4FE0"/>
    <w:rsid w:val="007D031C"/>
    <w:rsid w:val="007D43FF"/>
    <w:rsid w:val="007F2618"/>
    <w:rsid w:val="0081493C"/>
    <w:rsid w:val="00815B2F"/>
    <w:rsid w:val="00834CAD"/>
    <w:rsid w:val="00845924"/>
    <w:rsid w:val="008470AF"/>
    <w:rsid w:val="0086085D"/>
    <w:rsid w:val="00860AD7"/>
    <w:rsid w:val="00862F2E"/>
    <w:rsid w:val="008656AC"/>
    <w:rsid w:val="008669E4"/>
    <w:rsid w:val="008743A7"/>
    <w:rsid w:val="0088100B"/>
    <w:rsid w:val="0088144F"/>
    <w:rsid w:val="008950A9"/>
    <w:rsid w:val="008A2860"/>
    <w:rsid w:val="008A3632"/>
    <w:rsid w:val="008C1BCE"/>
    <w:rsid w:val="008C7AB6"/>
    <w:rsid w:val="008D5D52"/>
    <w:rsid w:val="008E2E93"/>
    <w:rsid w:val="008E4398"/>
    <w:rsid w:val="008E7135"/>
    <w:rsid w:val="00911165"/>
    <w:rsid w:val="00911868"/>
    <w:rsid w:val="00912792"/>
    <w:rsid w:val="009573D8"/>
    <w:rsid w:val="00970673"/>
    <w:rsid w:val="00981526"/>
    <w:rsid w:val="00994CAB"/>
    <w:rsid w:val="009B2BB2"/>
    <w:rsid w:val="009B3B61"/>
    <w:rsid w:val="009B70DC"/>
    <w:rsid w:val="009C29FE"/>
    <w:rsid w:val="009C2C71"/>
    <w:rsid w:val="009D7121"/>
    <w:rsid w:val="009F23D0"/>
    <w:rsid w:val="00A04816"/>
    <w:rsid w:val="00A05210"/>
    <w:rsid w:val="00A44CDD"/>
    <w:rsid w:val="00A611DD"/>
    <w:rsid w:val="00A7189F"/>
    <w:rsid w:val="00A75507"/>
    <w:rsid w:val="00A76A75"/>
    <w:rsid w:val="00A809A1"/>
    <w:rsid w:val="00A93415"/>
    <w:rsid w:val="00A9580D"/>
    <w:rsid w:val="00AA1188"/>
    <w:rsid w:val="00AB162D"/>
    <w:rsid w:val="00AC5956"/>
    <w:rsid w:val="00AD1FD9"/>
    <w:rsid w:val="00AE289D"/>
    <w:rsid w:val="00AE760A"/>
    <w:rsid w:val="00B076EA"/>
    <w:rsid w:val="00B13729"/>
    <w:rsid w:val="00B156AF"/>
    <w:rsid w:val="00B46938"/>
    <w:rsid w:val="00B55FB1"/>
    <w:rsid w:val="00B60089"/>
    <w:rsid w:val="00B605EC"/>
    <w:rsid w:val="00B6444F"/>
    <w:rsid w:val="00B646A2"/>
    <w:rsid w:val="00B765C7"/>
    <w:rsid w:val="00B8438A"/>
    <w:rsid w:val="00B9459C"/>
    <w:rsid w:val="00BE4E7B"/>
    <w:rsid w:val="00BE54D9"/>
    <w:rsid w:val="00BF13E3"/>
    <w:rsid w:val="00C0086D"/>
    <w:rsid w:val="00C16322"/>
    <w:rsid w:val="00C25ADC"/>
    <w:rsid w:val="00C30DB7"/>
    <w:rsid w:val="00C44D80"/>
    <w:rsid w:val="00C62720"/>
    <w:rsid w:val="00C650BE"/>
    <w:rsid w:val="00CB6540"/>
    <w:rsid w:val="00CB6D02"/>
    <w:rsid w:val="00CC2382"/>
    <w:rsid w:val="00CD2998"/>
    <w:rsid w:val="00CD58E7"/>
    <w:rsid w:val="00CE59D0"/>
    <w:rsid w:val="00D0515E"/>
    <w:rsid w:val="00D05536"/>
    <w:rsid w:val="00D10AA1"/>
    <w:rsid w:val="00D13CCE"/>
    <w:rsid w:val="00D15088"/>
    <w:rsid w:val="00D16000"/>
    <w:rsid w:val="00D3250A"/>
    <w:rsid w:val="00D44D29"/>
    <w:rsid w:val="00D47EB9"/>
    <w:rsid w:val="00D5212B"/>
    <w:rsid w:val="00D65507"/>
    <w:rsid w:val="00D92492"/>
    <w:rsid w:val="00D93026"/>
    <w:rsid w:val="00D96579"/>
    <w:rsid w:val="00DA1291"/>
    <w:rsid w:val="00DA1E13"/>
    <w:rsid w:val="00DB4D6D"/>
    <w:rsid w:val="00DB7032"/>
    <w:rsid w:val="00DC1DB0"/>
    <w:rsid w:val="00DC66BE"/>
    <w:rsid w:val="00DD0480"/>
    <w:rsid w:val="00DE59BF"/>
    <w:rsid w:val="00E011C6"/>
    <w:rsid w:val="00E30278"/>
    <w:rsid w:val="00E3391C"/>
    <w:rsid w:val="00E44308"/>
    <w:rsid w:val="00E457B8"/>
    <w:rsid w:val="00E70107"/>
    <w:rsid w:val="00E97C2C"/>
    <w:rsid w:val="00EA39CD"/>
    <w:rsid w:val="00EB7F9E"/>
    <w:rsid w:val="00F03128"/>
    <w:rsid w:val="00F10DE9"/>
    <w:rsid w:val="00F20C9B"/>
    <w:rsid w:val="00F2406D"/>
    <w:rsid w:val="00F24A23"/>
    <w:rsid w:val="00F370C6"/>
    <w:rsid w:val="00F635D9"/>
    <w:rsid w:val="00F72571"/>
    <w:rsid w:val="00F85808"/>
    <w:rsid w:val="00FA29C8"/>
    <w:rsid w:val="00FA3A81"/>
    <w:rsid w:val="00FA5E51"/>
    <w:rsid w:val="00FB2CDC"/>
    <w:rsid w:val="00FC05B2"/>
    <w:rsid w:val="00FD1F33"/>
    <w:rsid w:val="00FD76FA"/>
    <w:rsid w:val="00FE2749"/>
    <w:rsid w:val="00FE7466"/>
    <w:rsid w:val="00FF3699"/>
    <w:rsid w:val="00FF7A5C"/>
    <w:rsid w:val="039EB5AE"/>
    <w:rsid w:val="09757805"/>
    <w:rsid w:val="0D7EA087"/>
    <w:rsid w:val="2465B2E3"/>
    <w:rsid w:val="2467752E"/>
    <w:rsid w:val="2C970F05"/>
    <w:rsid w:val="2CC88D0C"/>
    <w:rsid w:val="2D2C9B28"/>
    <w:rsid w:val="302152EE"/>
    <w:rsid w:val="415A080A"/>
    <w:rsid w:val="4298DBF7"/>
    <w:rsid w:val="4CC03E37"/>
    <w:rsid w:val="53ACF07B"/>
    <w:rsid w:val="54496B48"/>
    <w:rsid w:val="55B8444B"/>
    <w:rsid w:val="5F1BC890"/>
    <w:rsid w:val="618590B4"/>
    <w:rsid w:val="63A93036"/>
    <w:rsid w:val="6BF2A12F"/>
    <w:rsid w:val="6CE7011C"/>
    <w:rsid w:val="71B3C287"/>
    <w:rsid w:val="7701864B"/>
    <w:rsid w:val="799910A3"/>
    <w:rsid w:val="79FD6E7A"/>
    <w:rsid w:val="7B0E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5137"/>
  <w15:docId w15:val="{D4669A71-CCD0-4911-86A8-EA80B2D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1493C"/>
    <w:rPr>
      <w:color w:val="808080"/>
    </w:rPr>
  </w:style>
  <w:style w:type="paragraph" w:styleId="ListParagraph">
    <w:name w:val="List Paragraph"/>
    <w:basedOn w:val="Normal"/>
    <w:uiPriority w:val="99"/>
    <w:qFormat/>
    <w:rsid w:val="002C0C3C"/>
    <w:pPr>
      <w:ind w:left="720"/>
      <w:contextualSpacing/>
    </w:pPr>
  </w:style>
  <w:style w:type="character" w:styleId="Hyperlink">
    <w:name w:val="Hyperlink"/>
    <w:basedOn w:val="DefaultParagraphFont"/>
    <w:uiPriority w:val="99"/>
    <w:unhideWhenUsed/>
    <w:rsid w:val="00FE7466"/>
    <w:rPr>
      <w:color w:val="0563C1" w:themeColor="hyperlink"/>
      <w:u w:val="single"/>
    </w:rPr>
  </w:style>
  <w:style w:type="character" w:styleId="UnresolvedMention">
    <w:name w:val="Unresolved Mention"/>
    <w:basedOn w:val="DefaultParagraphFont"/>
    <w:uiPriority w:val="99"/>
    <w:semiHidden/>
    <w:unhideWhenUsed/>
    <w:rsid w:val="00FE7466"/>
    <w:rPr>
      <w:color w:val="605E5C"/>
      <w:shd w:val="clear" w:color="auto" w:fill="E1DFDD"/>
    </w:rPr>
  </w:style>
  <w:style w:type="paragraph" w:styleId="Header">
    <w:name w:val="header"/>
    <w:basedOn w:val="Normal"/>
    <w:link w:val="HeaderChar"/>
    <w:uiPriority w:val="99"/>
    <w:unhideWhenUsed/>
    <w:rsid w:val="00AC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9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56"/>
    <w:rPr>
      <w:rFonts w:ascii="Times New Roman" w:eastAsia="Times New Roman" w:hAnsi="Times New Roman" w:cs="Times New Roman"/>
      <w:color w:val="000000"/>
      <w:sz w:val="24"/>
    </w:rPr>
  </w:style>
  <w:style w:type="paragraph" w:styleId="Revision">
    <w:name w:val="Revision"/>
    <w:hidden/>
    <w:uiPriority w:val="99"/>
    <w:semiHidden/>
    <w:rsid w:val="00277BDA"/>
    <w:pPr>
      <w:spacing w:after="0" w:line="240" w:lineRule="auto"/>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0480"/>
    <w:rPr>
      <w:b/>
      <w:bCs/>
    </w:rPr>
  </w:style>
  <w:style w:type="character" w:customStyle="1" w:styleId="CommentSubjectChar">
    <w:name w:val="Comment Subject Char"/>
    <w:basedOn w:val="CommentTextChar"/>
    <w:link w:val="CommentSubject"/>
    <w:uiPriority w:val="99"/>
    <w:semiHidden/>
    <w:rsid w:val="00DD0480"/>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F031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jdahmann@mitr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tspuhlermccabe@thepresbytery.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spuhlermccabe@thepresbytery.org" TargetMode="External"/><Relationship Id="rId20" Type="http://schemas.openxmlformats.org/officeDocument/2006/relationships/hyperlink" Target="mailto:tspuhlermccabe@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jdahmann@mit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532EB82-6820-42EE-9AEB-1918DFF03329}">
    <t:Anchor>
      <t:Comment id="868343230"/>
    </t:Anchor>
    <t:History>
      <t:Event id="{EA0F2B77-4A9C-4B92-8442-14DAC1DDBCB2}" time="2025-10-17T16:39:33.714Z">
        <t:Attribution userId="S::tspuhlermccabe@thepresbytery.org::bc8984c1-382e-41f6-9c62-ef6d65e075c9" userProvider="AD" userName="Tara Spuhler McCabe"/>
        <t:Anchor>
          <t:Comment id="868343230"/>
        </t:Anchor>
        <t:Create/>
      </t:Event>
      <t:Event id="{C1EBE158-35DE-405B-96DD-6BD262C13AFC}" time="2025-10-17T16:39:33.714Z">
        <t:Attribution userId="S::tspuhlermccabe@thepresbytery.org::bc8984c1-382e-41f6-9c62-ef6d65e075c9" userProvider="AD" userName="Tara Spuhler McCabe"/>
        <t:Anchor>
          <t:Comment id="868343230"/>
        </t:Anchor>
        <t:Assign userId="S::dbickel@thepresbytery.org::3960f6bf-bcc1-4bbc-a862-ee2ebc2b10b4" userProvider="AD" userName="Dina Bickel"/>
      </t:Event>
      <t:Event id="{9EF1663D-89A5-4B43-8163-5280D8559B47}" time="2025-10-17T16:39:33.714Z">
        <t:Attribution userId="S::tspuhlermccabe@thepresbytery.org::bc8984c1-382e-41f6-9c62-ef6d65e075c9" userProvider="AD" userName="Tara Spuhler McCabe"/>
        <t:Anchor>
          <t:Comment id="868343230"/>
        </t:Anchor>
        <t:SetTitle title="@Dina Bickel You know how to remove this line, yes?"/>
      </t:Event>
      <t:Event id="{AED2EA0B-6C3B-41F9-9EC5-164E4248215F}" time="2025-10-20T18:00:27.849Z">
        <t:Attribution userId="S::tspuhlermccabe@thepresbytery.org::bc8984c1-382e-41f6-9c62-ef6d65e075c9" userProvider="AD" userName="Tara Spuhler McCab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595B2E8EC4D9194D51594DDD88D03"/>
        <w:category>
          <w:name w:val="General"/>
          <w:gallery w:val="placeholder"/>
        </w:category>
        <w:types>
          <w:type w:val="bbPlcHdr"/>
        </w:types>
        <w:behaviors>
          <w:behavior w:val="content"/>
        </w:behaviors>
        <w:guid w:val="{61D189A1-36CA-488E-A253-8BA778DD79BA}"/>
      </w:docPartPr>
      <w:docPartBody>
        <w:p w:rsidR="00E41591" w:rsidRDefault="00CB6540" w:rsidP="00CB6540">
          <w:pPr>
            <w:pStyle w:val="27D595B2E8EC4D9194D51594DDD88D03"/>
          </w:pPr>
          <w:r w:rsidRPr="00C873FB">
            <w:rPr>
              <w:rStyle w:val="PlaceholderText"/>
              <w:rFonts w:eastAsiaTheme="minorEastAsia"/>
            </w:rPr>
            <w:t>Click or tap here to enter text.</w:t>
          </w:r>
        </w:p>
      </w:docPartBody>
    </w:docPart>
    <w:docPart>
      <w:docPartPr>
        <w:name w:val="260D6C169CC74961ADFCB633272BE91D"/>
        <w:category>
          <w:name w:val="General"/>
          <w:gallery w:val="placeholder"/>
        </w:category>
        <w:types>
          <w:type w:val="bbPlcHdr"/>
        </w:types>
        <w:behaviors>
          <w:behavior w:val="content"/>
        </w:behaviors>
        <w:guid w:val="{013BC973-A385-4736-8ACB-3F07CF03464B}"/>
      </w:docPartPr>
      <w:docPartBody>
        <w:p w:rsidR="00E41591" w:rsidRDefault="00CB6540" w:rsidP="00CB6540">
          <w:pPr>
            <w:pStyle w:val="260D6C169CC74961ADFCB633272BE91D"/>
          </w:pPr>
          <w:r w:rsidRPr="00C873FB">
            <w:rPr>
              <w:rStyle w:val="PlaceholderText"/>
              <w:rFonts w:eastAsiaTheme="minorEastAsia"/>
            </w:rPr>
            <w:t>Click or tap here to enter text.</w:t>
          </w:r>
        </w:p>
      </w:docPartBody>
    </w:docPart>
    <w:docPart>
      <w:docPartPr>
        <w:name w:val="1894B19E89414E12927EBF6793065008"/>
        <w:category>
          <w:name w:val="General"/>
          <w:gallery w:val="placeholder"/>
        </w:category>
        <w:types>
          <w:type w:val="bbPlcHdr"/>
        </w:types>
        <w:behaviors>
          <w:behavior w:val="content"/>
        </w:behaviors>
        <w:guid w:val="{2B83A631-0D6A-43D4-A2F2-4B3A668BECEC}"/>
      </w:docPartPr>
      <w:docPartBody>
        <w:p w:rsidR="00E41591" w:rsidRDefault="00CB6540" w:rsidP="00CB6540">
          <w:pPr>
            <w:pStyle w:val="1894B19E89414E12927EBF6793065008"/>
          </w:pPr>
          <w:r w:rsidRPr="00C873FB">
            <w:rPr>
              <w:rStyle w:val="PlaceholderText"/>
              <w:rFonts w:eastAsiaTheme="minorEastAsia"/>
            </w:rPr>
            <w:t>Click or tap here to enter text.</w:t>
          </w:r>
        </w:p>
      </w:docPartBody>
    </w:docPart>
    <w:docPart>
      <w:docPartPr>
        <w:name w:val="AD3C86712DFF4986A5FDC43393969CCA"/>
        <w:category>
          <w:name w:val="General"/>
          <w:gallery w:val="placeholder"/>
        </w:category>
        <w:types>
          <w:type w:val="bbPlcHdr"/>
        </w:types>
        <w:behaviors>
          <w:behavior w:val="content"/>
        </w:behaviors>
        <w:guid w:val="{F54D6713-E20E-42E8-84EA-BE3013F6B3CE}"/>
      </w:docPartPr>
      <w:docPartBody>
        <w:p w:rsidR="00E41591" w:rsidRDefault="00CB6540" w:rsidP="00CB6540">
          <w:pPr>
            <w:pStyle w:val="AD3C86712DFF4986A5FDC43393969CCA"/>
          </w:pPr>
          <w:r w:rsidRPr="00C873FB">
            <w:rPr>
              <w:rStyle w:val="PlaceholderText"/>
              <w:rFonts w:eastAsiaTheme="minorEastAsia"/>
            </w:rPr>
            <w:t>Click or tap here to enter text.</w:t>
          </w:r>
        </w:p>
      </w:docPartBody>
    </w:docPart>
    <w:docPart>
      <w:docPartPr>
        <w:name w:val="1F3CF09C2DE8453E9E76A1E0A43388E8"/>
        <w:category>
          <w:name w:val="General"/>
          <w:gallery w:val="placeholder"/>
        </w:category>
        <w:types>
          <w:type w:val="bbPlcHdr"/>
        </w:types>
        <w:behaviors>
          <w:behavior w:val="content"/>
        </w:behaviors>
        <w:guid w:val="{110B9A7F-1796-42CC-89E0-5DAEAB548281}"/>
      </w:docPartPr>
      <w:docPartBody>
        <w:p w:rsidR="00E41591" w:rsidRDefault="00CB6540" w:rsidP="00CB6540">
          <w:pPr>
            <w:pStyle w:val="1F3CF09C2DE8453E9E76A1E0A43388E8"/>
          </w:pPr>
          <w:r w:rsidRPr="00C873FB">
            <w:rPr>
              <w:rStyle w:val="PlaceholderText"/>
              <w:rFonts w:eastAsiaTheme="minorEastAsia"/>
            </w:rPr>
            <w:t>Click or tap here to enter text.</w:t>
          </w:r>
        </w:p>
      </w:docPartBody>
    </w:docPart>
    <w:docPart>
      <w:docPartPr>
        <w:name w:val="558B2272AC51490D996692019535685C"/>
        <w:category>
          <w:name w:val="General"/>
          <w:gallery w:val="placeholder"/>
        </w:category>
        <w:types>
          <w:type w:val="bbPlcHdr"/>
        </w:types>
        <w:behaviors>
          <w:behavior w:val="content"/>
        </w:behaviors>
        <w:guid w:val="{69EF722B-D572-4D22-8319-D1B498AA0040}"/>
      </w:docPartPr>
      <w:docPartBody>
        <w:p w:rsidR="004740B2" w:rsidRDefault="004740B2" w:rsidP="004740B2">
          <w:pPr>
            <w:pStyle w:val="558B2272AC51490D996692019535685C"/>
          </w:pPr>
          <w:r w:rsidRPr="00C873FB">
            <w:rPr>
              <w:rStyle w:val="PlaceholderText"/>
            </w:rPr>
            <w:t>Click or tap here to enter text.</w:t>
          </w:r>
        </w:p>
      </w:docPartBody>
    </w:docPart>
    <w:docPart>
      <w:docPartPr>
        <w:name w:val="31471E8A2BC24BC99701795A63771C6D"/>
        <w:category>
          <w:name w:val="General"/>
          <w:gallery w:val="placeholder"/>
        </w:category>
        <w:types>
          <w:type w:val="bbPlcHdr"/>
        </w:types>
        <w:behaviors>
          <w:behavior w:val="content"/>
        </w:behaviors>
        <w:guid w:val="{99CC8499-385A-4AE4-8711-1365D8928680}"/>
      </w:docPartPr>
      <w:docPartBody>
        <w:p w:rsidR="004740B2" w:rsidRDefault="004740B2" w:rsidP="004740B2">
          <w:pPr>
            <w:pStyle w:val="31471E8A2BC24BC99701795A63771C6D"/>
          </w:pPr>
          <w:r w:rsidRPr="00C873FB">
            <w:rPr>
              <w:rStyle w:val="PlaceholderText"/>
            </w:rPr>
            <w:t>Click or tap here to enter text.</w:t>
          </w:r>
        </w:p>
      </w:docPartBody>
    </w:docPart>
    <w:docPart>
      <w:docPartPr>
        <w:name w:val="8304C2C16DC3495397BB9F437C997253"/>
        <w:category>
          <w:name w:val="General"/>
          <w:gallery w:val="placeholder"/>
        </w:category>
        <w:types>
          <w:type w:val="bbPlcHdr"/>
        </w:types>
        <w:behaviors>
          <w:behavior w:val="content"/>
        </w:behaviors>
        <w:guid w:val="{B8931B01-744F-42FB-AF88-97F9A43C2EF7}"/>
      </w:docPartPr>
      <w:docPartBody>
        <w:p w:rsidR="004740B2" w:rsidRDefault="004740B2" w:rsidP="004740B2">
          <w:pPr>
            <w:pStyle w:val="8304C2C16DC3495397BB9F437C997253"/>
          </w:pPr>
          <w:r w:rsidRPr="00C873FB">
            <w:rPr>
              <w:rStyle w:val="PlaceholderText"/>
            </w:rPr>
            <w:t>Click or tap here to enter text.</w:t>
          </w:r>
        </w:p>
      </w:docPartBody>
    </w:docPart>
    <w:docPart>
      <w:docPartPr>
        <w:name w:val="C7A91ED431A74CF9A135FCB772409B58"/>
        <w:category>
          <w:name w:val="General"/>
          <w:gallery w:val="placeholder"/>
        </w:category>
        <w:types>
          <w:type w:val="bbPlcHdr"/>
        </w:types>
        <w:behaviors>
          <w:behavior w:val="content"/>
        </w:behaviors>
        <w:guid w:val="{6A687998-F960-4263-B30C-A0C93936096A}"/>
      </w:docPartPr>
      <w:docPartBody>
        <w:p w:rsidR="004740B2" w:rsidRDefault="004740B2" w:rsidP="004740B2">
          <w:pPr>
            <w:pStyle w:val="C7A91ED431A74CF9A135FCB772409B58"/>
          </w:pPr>
          <w:r w:rsidRPr="00C873FB">
            <w:rPr>
              <w:rStyle w:val="PlaceholderText"/>
            </w:rPr>
            <w:t>Click or tap here to enter text.</w:t>
          </w:r>
        </w:p>
      </w:docPartBody>
    </w:docPart>
    <w:docPart>
      <w:docPartPr>
        <w:name w:val="8566533ABB6145A7BE27B1F5501124E1"/>
        <w:category>
          <w:name w:val="General"/>
          <w:gallery w:val="placeholder"/>
        </w:category>
        <w:types>
          <w:type w:val="bbPlcHdr"/>
        </w:types>
        <w:behaviors>
          <w:behavior w:val="content"/>
        </w:behaviors>
        <w:guid w:val="{EB9113ED-CCEC-4782-9330-35E29B991F9C}"/>
      </w:docPartPr>
      <w:docPartBody>
        <w:p w:rsidR="004740B2" w:rsidRDefault="004740B2" w:rsidP="004740B2">
          <w:pPr>
            <w:pStyle w:val="8566533ABB6145A7BE27B1F5501124E1"/>
          </w:pPr>
          <w:r w:rsidRPr="00C873FB">
            <w:rPr>
              <w:rStyle w:val="PlaceholderText"/>
            </w:rPr>
            <w:t>Click or tap here to enter text.</w:t>
          </w:r>
        </w:p>
      </w:docPartBody>
    </w:docPart>
    <w:docPart>
      <w:docPartPr>
        <w:name w:val="28EC1BC3776945F2876D1FEDE1C94D3D"/>
        <w:category>
          <w:name w:val="General"/>
          <w:gallery w:val="placeholder"/>
        </w:category>
        <w:types>
          <w:type w:val="bbPlcHdr"/>
        </w:types>
        <w:behaviors>
          <w:behavior w:val="content"/>
        </w:behaviors>
        <w:guid w:val="{E91A8D7F-F9D8-4B61-BF7E-7C547D8CEBD1}"/>
      </w:docPartPr>
      <w:docPartBody>
        <w:p w:rsidR="004740B2" w:rsidRDefault="004740B2" w:rsidP="004740B2">
          <w:pPr>
            <w:pStyle w:val="28EC1BC3776945F2876D1FEDE1C94D3D"/>
          </w:pPr>
          <w:r w:rsidRPr="00C873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5"/>
    <w:rsid w:val="00080932"/>
    <w:rsid w:val="000B37C8"/>
    <w:rsid w:val="002C5ADE"/>
    <w:rsid w:val="0045782E"/>
    <w:rsid w:val="004740B2"/>
    <w:rsid w:val="00522711"/>
    <w:rsid w:val="00524EE5"/>
    <w:rsid w:val="005A32F0"/>
    <w:rsid w:val="005A7BB0"/>
    <w:rsid w:val="006842AD"/>
    <w:rsid w:val="007F2618"/>
    <w:rsid w:val="00815B2F"/>
    <w:rsid w:val="00815D13"/>
    <w:rsid w:val="00834CAD"/>
    <w:rsid w:val="0088194C"/>
    <w:rsid w:val="00994CAB"/>
    <w:rsid w:val="00A30315"/>
    <w:rsid w:val="00A53DEF"/>
    <w:rsid w:val="00A57BC2"/>
    <w:rsid w:val="00A7189F"/>
    <w:rsid w:val="00B156AF"/>
    <w:rsid w:val="00B765C7"/>
    <w:rsid w:val="00CB6540"/>
    <w:rsid w:val="00E41591"/>
    <w:rsid w:val="00E83C38"/>
    <w:rsid w:val="00EB45FE"/>
    <w:rsid w:val="00EC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5FE"/>
    <w:rPr>
      <w:color w:val="808080"/>
    </w:rPr>
  </w:style>
  <w:style w:type="paragraph" w:customStyle="1" w:styleId="27D595B2E8EC4D9194D51594DDD88D03">
    <w:name w:val="27D595B2E8EC4D9194D51594DDD88D03"/>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260D6C169CC74961ADFCB633272BE91D">
    <w:name w:val="260D6C169CC74961ADFCB633272BE91D"/>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894B19E89414E12927EBF6793065008">
    <w:name w:val="1894B19E89414E12927EBF679306500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AD3C86712DFF4986A5FDC43393969CCA">
    <w:name w:val="AD3C86712DFF4986A5FDC43393969CCA"/>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F3CF09C2DE8453E9E76A1E0A43388E8">
    <w:name w:val="1F3CF09C2DE8453E9E76A1E0A43388E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558B2272AC51490D996692019535685C">
    <w:name w:val="558B2272AC51490D996692019535685C"/>
    <w:rsid w:val="004740B2"/>
    <w:pPr>
      <w:spacing w:line="278" w:lineRule="auto"/>
    </w:pPr>
    <w:rPr>
      <w:kern w:val="2"/>
      <w:sz w:val="24"/>
      <w:szCs w:val="24"/>
      <w14:ligatures w14:val="standardContextual"/>
    </w:rPr>
  </w:style>
  <w:style w:type="paragraph" w:customStyle="1" w:styleId="31471E8A2BC24BC99701795A63771C6D">
    <w:name w:val="31471E8A2BC24BC99701795A63771C6D"/>
    <w:rsid w:val="004740B2"/>
    <w:pPr>
      <w:spacing w:line="278" w:lineRule="auto"/>
    </w:pPr>
    <w:rPr>
      <w:kern w:val="2"/>
      <w:sz w:val="24"/>
      <w:szCs w:val="24"/>
      <w14:ligatures w14:val="standardContextual"/>
    </w:rPr>
  </w:style>
  <w:style w:type="paragraph" w:customStyle="1" w:styleId="8304C2C16DC3495397BB9F437C997253">
    <w:name w:val="8304C2C16DC3495397BB9F437C997253"/>
    <w:rsid w:val="004740B2"/>
    <w:pPr>
      <w:spacing w:line="278" w:lineRule="auto"/>
    </w:pPr>
    <w:rPr>
      <w:kern w:val="2"/>
      <w:sz w:val="24"/>
      <w:szCs w:val="24"/>
      <w14:ligatures w14:val="standardContextual"/>
    </w:rPr>
  </w:style>
  <w:style w:type="paragraph" w:customStyle="1" w:styleId="C7A91ED431A74CF9A135FCB772409B58">
    <w:name w:val="C7A91ED431A74CF9A135FCB772409B58"/>
    <w:rsid w:val="004740B2"/>
    <w:pPr>
      <w:spacing w:line="278" w:lineRule="auto"/>
    </w:pPr>
    <w:rPr>
      <w:kern w:val="2"/>
      <w:sz w:val="24"/>
      <w:szCs w:val="24"/>
      <w14:ligatures w14:val="standardContextual"/>
    </w:rPr>
  </w:style>
  <w:style w:type="paragraph" w:customStyle="1" w:styleId="8566533ABB6145A7BE27B1F5501124E1">
    <w:name w:val="8566533ABB6145A7BE27B1F5501124E1"/>
    <w:rsid w:val="004740B2"/>
    <w:pPr>
      <w:spacing w:line="278" w:lineRule="auto"/>
    </w:pPr>
    <w:rPr>
      <w:kern w:val="2"/>
      <w:sz w:val="24"/>
      <w:szCs w:val="24"/>
      <w14:ligatures w14:val="standardContextual"/>
    </w:rPr>
  </w:style>
  <w:style w:type="paragraph" w:customStyle="1" w:styleId="28EC1BC3776945F2876D1FEDE1C94D3D">
    <w:name w:val="28EC1BC3776945F2876D1FEDE1C94D3D"/>
    <w:rsid w:val="00474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5" ma:contentTypeDescription="Create a new document." ma:contentTypeScope="" ma:versionID="4c1d787bf15a520dac74b810916b0cc9">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0c07920c2caa4dc79cd67570acd355d0"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aad46c-db27-4245-99a9-14136e2b793f" xsi:nil="true"/>
    <lcf76f155ced4ddcb4097134ff3c332f xmlns="cb530879-2dde-41eb-96ea-c694d84775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FD662-B741-41D4-A1CE-AD58376F8526}">
  <ds:schemaRefs>
    <ds:schemaRef ds:uri="http://schemas.openxmlformats.org/officeDocument/2006/bibliography"/>
  </ds:schemaRefs>
</ds:datastoreItem>
</file>

<file path=customXml/itemProps2.xml><?xml version="1.0" encoding="utf-8"?>
<ds:datastoreItem xmlns:ds="http://schemas.openxmlformats.org/officeDocument/2006/customXml" ds:itemID="{D8C17C0B-8433-4B88-8165-6E4E6886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ad46c-db27-4245-99a9-14136e2b793f"/>
    <ds:schemaRef ds:uri="cb530879-2dde-41eb-96ea-c694d8477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C55B7-A84B-4214-91C6-56C726F48125}">
  <ds:schemaRefs>
    <ds:schemaRef ds:uri="http://schemas.microsoft.com/office/2006/metadata/properties"/>
    <ds:schemaRef ds:uri="http://schemas.microsoft.com/office/infopath/2007/PartnerControls"/>
    <ds:schemaRef ds:uri="92aad46c-db27-4245-99a9-14136e2b793f"/>
    <ds:schemaRef ds:uri="cb530879-2dde-41eb-96ea-c694d84775de"/>
  </ds:schemaRefs>
</ds:datastoreItem>
</file>

<file path=customXml/itemProps4.xml><?xml version="1.0" encoding="utf-8"?>
<ds:datastoreItem xmlns:ds="http://schemas.openxmlformats.org/officeDocument/2006/customXml" ds:itemID="{2D0CAE89-14A7-4C1E-8567-1DA3BDB38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1684</Words>
  <Characters>9133</Characters>
  <Application>Microsoft Office Word</Application>
  <DocSecurity>0</DocSecurity>
  <Lines>186</Lines>
  <Paragraphs>97</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Common Grant Application Part I revised</dc:title>
  <dc:subject/>
  <dc:creator>lquander</dc:creator>
  <cp:keywords/>
  <cp:lastModifiedBy>Dina Bickel</cp:lastModifiedBy>
  <cp:revision>221</cp:revision>
  <cp:lastPrinted>2025-07-16T17:30:00Z</cp:lastPrinted>
  <dcterms:created xsi:type="dcterms:W3CDTF">2025-07-15T14:31:00Z</dcterms:created>
  <dcterms:modified xsi:type="dcterms:W3CDTF">2025-10-27T13:51:00Z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0x010100A109E6BBFFA8E742918EBC11B6913C50</vt:lpwstr>
  </property>
  <property fmtid="{D5CDD505-2E9C-101B-9397-08002B2CF9AE}" pid="3" name="MediaServiceImageTags">
    <vt:lpwstr/>
  </property>
</Properties>
</file>